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72" w:rsidRDefault="00472F72">
      <w:pPr>
        <w:rPr>
          <w:ins w:id="0" w:author="Librarian" w:date="2019-06-24T09:45:00Z"/>
        </w:rPr>
      </w:pPr>
    </w:p>
    <w:p w:rsidR="00EC2B4B" w:rsidRDefault="00EC2B4B">
      <w:pPr>
        <w:rPr>
          <w:ins w:id="1" w:author="Librarian" w:date="2019-06-24T09:45:00Z"/>
        </w:rPr>
      </w:pPr>
    </w:p>
    <w:p w:rsidR="00EC2B4B" w:rsidRDefault="00EC2B4B">
      <w:pPr>
        <w:rPr>
          <w:ins w:id="2" w:author="Librarian" w:date="2019-06-24T09:45:00Z"/>
          <w:b/>
          <w:sz w:val="52"/>
          <w:szCs w:val="52"/>
          <w:lang w:val="bg-BG"/>
        </w:rPr>
      </w:pPr>
      <w:ins w:id="3" w:author="Librarian" w:date="2019-06-24T09:45:00Z">
        <w:r>
          <w:t xml:space="preserve">                                      </w:t>
        </w:r>
        <w:r>
          <w:rPr>
            <w:b/>
            <w:sz w:val="52"/>
            <w:szCs w:val="52"/>
            <w:lang w:val="bg-BG"/>
          </w:rPr>
          <w:t>У  С  Т  А  В</w:t>
        </w:r>
        <w:r w:rsidR="00420AA3">
          <w:rPr>
            <w:b/>
            <w:sz w:val="52"/>
            <w:szCs w:val="52"/>
            <w:lang w:val="bg-BG"/>
          </w:rPr>
          <w:t xml:space="preserve">  </w:t>
        </w:r>
        <w:r>
          <w:rPr>
            <w:b/>
            <w:sz w:val="52"/>
            <w:szCs w:val="52"/>
            <w:lang w:val="bg-BG"/>
          </w:rPr>
          <w:t xml:space="preserve"> на </w:t>
        </w:r>
        <w:r w:rsidR="00420AA3">
          <w:rPr>
            <w:b/>
            <w:sz w:val="52"/>
            <w:szCs w:val="52"/>
            <w:lang w:val="bg-BG"/>
          </w:rPr>
          <w:t xml:space="preserve">         </w:t>
        </w:r>
        <w:r>
          <w:rPr>
            <w:b/>
            <w:sz w:val="52"/>
            <w:szCs w:val="52"/>
            <w:lang w:val="bg-BG"/>
          </w:rPr>
          <w:t>НЧ,,СЪЗНАНИЕ</w:t>
        </w:r>
        <w:r w:rsidR="00420AA3">
          <w:rPr>
            <w:b/>
            <w:sz w:val="52"/>
            <w:szCs w:val="52"/>
            <w:lang w:val="bg-BG"/>
          </w:rPr>
          <w:t xml:space="preserve"> </w:t>
        </w:r>
        <w:r>
          <w:rPr>
            <w:b/>
            <w:sz w:val="52"/>
            <w:szCs w:val="52"/>
            <w:lang w:val="bg-BG"/>
          </w:rPr>
          <w:t>1932”с.ЧЕРНОГЛАВЦИ,</w:t>
        </w:r>
      </w:ins>
    </w:p>
    <w:p w:rsidR="00EC2B4B" w:rsidRDefault="00EC2B4B">
      <w:pPr>
        <w:rPr>
          <w:ins w:id="4" w:author="Librarian" w:date="2019-06-24T09:45:00Z"/>
          <w:b/>
          <w:sz w:val="52"/>
          <w:szCs w:val="52"/>
          <w:lang w:val="bg-BG"/>
        </w:rPr>
      </w:pPr>
      <w:ins w:id="5" w:author="Librarian" w:date="2019-06-24T09:45:00Z">
        <w:r>
          <w:rPr>
            <w:b/>
            <w:sz w:val="52"/>
            <w:szCs w:val="52"/>
            <w:lang w:val="bg-BG"/>
          </w:rPr>
          <w:t xml:space="preserve">      общ.ВЕНЕЦ, </w:t>
        </w:r>
        <w:proofErr w:type="spellStart"/>
        <w:r>
          <w:rPr>
            <w:b/>
            <w:sz w:val="52"/>
            <w:szCs w:val="52"/>
            <w:lang w:val="bg-BG"/>
          </w:rPr>
          <w:t>обл</w:t>
        </w:r>
        <w:proofErr w:type="spellEnd"/>
        <w:r>
          <w:rPr>
            <w:b/>
            <w:sz w:val="52"/>
            <w:szCs w:val="52"/>
            <w:lang w:val="bg-BG"/>
          </w:rPr>
          <w:t>.ШУМЕН.</w:t>
        </w:r>
      </w:ins>
    </w:p>
    <w:p w:rsidR="00EC2B4B" w:rsidRDefault="00EC2B4B">
      <w:pPr>
        <w:rPr>
          <w:ins w:id="6" w:author="Librarian" w:date="2019-06-24T09:45:00Z"/>
          <w:b/>
          <w:sz w:val="52"/>
          <w:szCs w:val="52"/>
          <w:lang w:val="bg-BG"/>
        </w:rPr>
      </w:pPr>
    </w:p>
    <w:p w:rsidR="00EC2B4B" w:rsidRDefault="00EC2B4B">
      <w:pPr>
        <w:rPr>
          <w:ins w:id="7" w:author="Librarian" w:date="2019-06-24T09:45:00Z"/>
          <w:b/>
          <w:sz w:val="40"/>
          <w:szCs w:val="40"/>
          <w:lang w:val="bg-BG"/>
        </w:rPr>
      </w:pPr>
      <w:ins w:id="8" w:author="Librarian" w:date="2019-06-24T09:45:00Z">
        <w:r>
          <w:rPr>
            <w:b/>
            <w:sz w:val="52"/>
            <w:szCs w:val="52"/>
            <w:lang w:val="bg-BG"/>
          </w:rPr>
          <w:t xml:space="preserve">                 </w:t>
        </w:r>
        <w:r>
          <w:rPr>
            <w:b/>
            <w:sz w:val="40"/>
            <w:szCs w:val="40"/>
            <w:lang w:val="bg-BG"/>
          </w:rPr>
          <w:t>ГЛАВА  ПЪРВА</w:t>
        </w:r>
      </w:ins>
    </w:p>
    <w:p w:rsidR="00EC2B4B" w:rsidRDefault="00EC2B4B">
      <w:pPr>
        <w:rPr>
          <w:ins w:id="9" w:author="Librarian" w:date="2019-06-24T09:45:00Z"/>
          <w:b/>
          <w:sz w:val="40"/>
          <w:szCs w:val="40"/>
          <w:lang w:val="bg-BG"/>
        </w:rPr>
      </w:pPr>
      <w:ins w:id="10" w:author="Librarian" w:date="2019-06-24T09:45:00Z">
        <w:r>
          <w:rPr>
            <w:b/>
            <w:sz w:val="40"/>
            <w:szCs w:val="40"/>
            <w:lang w:val="bg-BG"/>
          </w:rPr>
          <w:t xml:space="preserve">            ОБЩИ  ПОЛОЖЕНИЯ</w:t>
        </w:r>
      </w:ins>
    </w:p>
    <w:p w:rsidR="00EC2B4B" w:rsidRDefault="00EC2B4B">
      <w:pPr>
        <w:rPr>
          <w:ins w:id="11" w:author="Librarian" w:date="2019-06-24T09:45:00Z"/>
          <w:b/>
          <w:sz w:val="32"/>
          <w:szCs w:val="32"/>
          <w:lang w:val="bg-BG"/>
        </w:rPr>
      </w:pPr>
      <w:ins w:id="12" w:author="Librarian" w:date="2019-06-24T09:45:00Z">
        <w:r>
          <w:rPr>
            <w:b/>
            <w:sz w:val="32"/>
            <w:szCs w:val="32"/>
            <w:lang w:val="bg-BG"/>
          </w:rPr>
          <w:t xml:space="preserve">       Чл. 1. С този Устав се уреждат целите, дейността, източниците на финансиране, органите на управление и контрол, техните правомощия, начина избирането им, реда за свикването им и за вземане на решения, начина за приемане на членове и прекратяване на членството, реда за </w:t>
        </w:r>
        <w:r w:rsidR="00F26C45">
          <w:rPr>
            <w:b/>
            <w:sz w:val="32"/>
            <w:szCs w:val="32"/>
            <w:lang w:val="bg-BG"/>
          </w:rPr>
          <w:t>определяне на членския внос.</w:t>
        </w:r>
      </w:ins>
    </w:p>
    <w:p w:rsidR="00F26C45" w:rsidRDefault="00F26C45">
      <w:pPr>
        <w:rPr>
          <w:ins w:id="13" w:author="Librarian" w:date="2019-06-24T09:45:00Z"/>
          <w:b/>
          <w:sz w:val="32"/>
          <w:szCs w:val="32"/>
          <w:lang w:val="bg-BG"/>
        </w:rPr>
      </w:pPr>
      <w:ins w:id="14" w:author="Librarian" w:date="2019-06-24T09:45:00Z">
        <w:r>
          <w:rPr>
            <w:b/>
            <w:sz w:val="32"/>
            <w:szCs w:val="32"/>
            <w:lang w:val="bg-BG"/>
          </w:rPr>
          <w:t xml:space="preserve">      Чл. 2. НЧ,,Съзнание 1932” е традиционно, самоуправляващо се българско културно-просветно сдружение, което изпълнява и държавни културно-просветни задачи. Читалището носи името НЧ ,,Съзнание 1932”.</w:t>
        </w:r>
      </w:ins>
    </w:p>
    <w:p w:rsidR="00F26C45" w:rsidRDefault="00F26C45">
      <w:pPr>
        <w:rPr>
          <w:ins w:id="15" w:author="Librarian" w:date="2019-06-24T09:45:00Z"/>
          <w:b/>
          <w:sz w:val="32"/>
          <w:szCs w:val="32"/>
          <w:lang w:val="bg-BG"/>
        </w:rPr>
      </w:pPr>
      <w:ins w:id="16" w:author="Librarian" w:date="2019-06-24T09:45:00Z">
        <w:r>
          <w:rPr>
            <w:b/>
            <w:sz w:val="32"/>
            <w:szCs w:val="32"/>
            <w:lang w:val="bg-BG"/>
          </w:rPr>
          <w:t xml:space="preserve">        Има кръгъл печат……………………………</w:t>
        </w:r>
      </w:ins>
    </w:p>
    <w:p w:rsidR="00F26C45" w:rsidRDefault="00F26C45">
      <w:pPr>
        <w:rPr>
          <w:ins w:id="17" w:author="Librarian" w:date="2019-06-24T09:45:00Z"/>
          <w:b/>
          <w:sz w:val="32"/>
          <w:szCs w:val="32"/>
          <w:lang w:val="bg-BG"/>
        </w:rPr>
      </w:pPr>
      <w:ins w:id="18" w:author="Librarian" w:date="2019-06-24T09:45:00Z">
        <w:r>
          <w:rPr>
            <w:b/>
            <w:sz w:val="32"/>
            <w:szCs w:val="32"/>
            <w:lang w:val="bg-BG"/>
          </w:rPr>
          <w:t xml:space="preserve">      Чл. 3. Седалището на НЧ ,, Съзнание 1932</w:t>
        </w:r>
        <w:r w:rsidR="00361B16">
          <w:rPr>
            <w:b/>
            <w:sz w:val="32"/>
            <w:szCs w:val="32"/>
            <w:lang w:val="bg-BG"/>
          </w:rPr>
          <w:t>” е с.,ул.Борис 3 № 30</w:t>
        </w:r>
      </w:ins>
    </w:p>
    <w:p w:rsidR="00361B16" w:rsidRDefault="00361B16">
      <w:pPr>
        <w:rPr>
          <w:ins w:id="19" w:author="Librarian" w:date="2019-06-24T09:45:00Z"/>
          <w:b/>
          <w:sz w:val="32"/>
          <w:szCs w:val="32"/>
          <w:lang w:val="bg-BG"/>
        </w:rPr>
      </w:pPr>
    </w:p>
    <w:p w:rsidR="00361B16" w:rsidRDefault="00361B16">
      <w:pPr>
        <w:rPr>
          <w:ins w:id="20" w:author="Librarian" w:date="2019-06-24T09:45:00Z"/>
          <w:b/>
          <w:sz w:val="32"/>
          <w:szCs w:val="32"/>
          <w:lang w:val="bg-BG"/>
        </w:rPr>
      </w:pPr>
      <w:ins w:id="21" w:author="Librarian" w:date="2019-06-24T09:45:00Z">
        <w:r>
          <w:rPr>
            <w:b/>
            <w:sz w:val="32"/>
            <w:szCs w:val="32"/>
            <w:lang w:val="bg-BG"/>
          </w:rPr>
          <w:lastRenderedPageBreak/>
          <w:t xml:space="preserve">                                    = 2 =</w:t>
        </w:r>
      </w:ins>
    </w:p>
    <w:p w:rsidR="00361B16" w:rsidRDefault="00361B16">
      <w:pPr>
        <w:rPr>
          <w:ins w:id="22" w:author="Librarian" w:date="2019-06-24T09:45:00Z"/>
          <w:b/>
          <w:sz w:val="32"/>
          <w:szCs w:val="32"/>
          <w:lang w:val="bg-BG"/>
        </w:rPr>
      </w:pPr>
      <w:ins w:id="23" w:author="Librarian" w:date="2019-06-24T09:45:00Z">
        <w:r>
          <w:rPr>
            <w:b/>
            <w:sz w:val="32"/>
            <w:szCs w:val="32"/>
            <w:lang w:val="bg-BG"/>
          </w:rPr>
          <w:t xml:space="preserve">      Чл. 4. Читалището не е политическа организация. То работи на принципите на доброволността, демократизма, и автономността.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ins>
    </w:p>
    <w:p w:rsidR="00361B16" w:rsidRDefault="00361B16">
      <w:pPr>
        <w:rPr>
          <w:ins w:id="24" w:author="Librarian" w:date="2019-06-24T09:45:00Z"/>
          <w:b/>
          <w:sz w:val="32"/>
          <w:szCs w:val="32"/>
          <w:lang w:val="bg-BG"/>
        </w:rPr>
      </w:pPr>
      <w:ins w:id="25" w:author="Librarian" w:date="2019-06-24T09:45:00Z">
        <w:r>
          <w:rPr>
            <w:b/>
            <w:sz w:val="32"/>
            <w:szCs w:val="32"/>
            <w:lang w:val="bg-BG"/>
          </w:rPr>
          <w:t xml:space="preserve">      Чл. 5. Читалището е юридическо лице с нестопанска цел.</w:t>
        </w:r>
      </w:ins>
    </w:p>
    <w:p w:rsidR="00361B16" w:rsidRDefault="00361B16">
      <w:pPr>
        <w:rPr>
          <w:ins w:id="26" w:author="Librarian" w:date="2019-06-24T09:45:00Z"/>
          <w:b/>
          <w:sz w:val="32"/>
          <w:szCs w:val="32"/>
          <w:lang w:val="bg-BG"/>
        </w:rPr>
      </w:pPr>
      <w:ins w:id="27" w:author="Librarian" w:date="2019-06-24T09:45:00Z">
        <w:r>
          <w:rPr>
            <w:b/>
            <w:sz w:val="32"/>
            <w:szCs w:val="32"/>
            <w:lang w:val="bg-BG"/>
          </w:rPr>
          <w:t xml:space="preserve">      Чл. 6. Читалището за постигане на своите цели може да се сдружава с други читалище и сродни организации, без да ограничава самоуправлението на собствената си дейност и имущество.</w:t>
        </w:r>
      </w:ins>
    </w:p>
    <w:p w:rsidR="00361B16" w:rsidRDefault="00361B16">
      <w:pPr>
        <w:rPr>
          <w:ins w:id="28" w:author="Librarian" w:date="2019-06-24T09:45:00Z"/>
          <w:b/>
          <w:sz w:val="32"/>
          <w:szCs w:val="32"/>
          <w:lang w:val="bg-BG"/>
        </w:rPr>
      </w:pPr>
      <w:ins w:id="29" w:author="Librarian" w:date="2019-06-24T09:45:00Z">
        <w:r>
          <w:rPr>
            <w:b/>
            <w:sz w:val="32"/>
            <w:szCs w:val="32"/>
            <w:lang w:val="bg-BG"/>
          </w:rPr>
          <w:t xml:space="preserve">      Чл. 7. Читалището поддържа отношения на сътрудничество и координация с държавните и общински органи и организации, които имат права и задължения свързани с неговата дейност, като запазва автономия.</w:t>
        </w:r>
      </w:ins>
    </w:p>
    <w:p w:rsidR="00361B16" w:rsidRDefault="00361B16">
      <w:pPr>
        <w:rPr>
          <w:ins w:id="30" w:author="Librarian" w:date="2019-06-24T09:45:00Z"/>
          <w:b/>
          <w:sz w:val="32"/>
          <w:szCs w:val="32"/>
          <w:lang w:val="bg-BG"/>
        </w:rPr>
      </w:pPr>
      <w:ins w:id="31" w:author="Librarian" w:date="2019-06-24T09:45:00Z">
        <w:r>
          <w:rPr>
            <w:b/>
            <w:sz w:val="32"/>
            <w:szCs w:val="32"/>
            <w:lang w:val="bg-BG"/>
          </w:rPr>
          <w:t xml:space="preserve">        Чл. 8. Читалището работи във взаимодействие с културни институции, учебни заведения, </w:t>
        </w:r>
        <w:r w:rsidR="00635C7C">
          <w:rPr>
            <w:b/>
            <w:sz w:val="32"/>
            <w:szCs w:val="32"/>
            <w:lang w:val="bg-BG"/>
          </w:rPr>
          <w:t>обществени, стопански и други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ins>
    </w:p>
    <w:p w:rsidR="00635C7C" w:rsidRDefault="00635C7C">
      <w:pPr>
        <w:rPr>
          <w:ins w:id="32" w:author="Librarian" w:date="2019-06-24T09:45:00Z"/>
          <w:b/>
          <w:sz w:val="32"/>
          <w:szCs w:val="32"/>
          <w:lang w:val="bg-BG"/>
        </w:rPr>
      </w:pPr>
    </w:p>
    <w:p w:rsidR="00635C7C" w:rsidRPr="00635C7C" w:rsidRDefault="00635C7C">
      <w:pPr>
        <w:rPr>
          <w:ins w:id="33" w:author="Librarian" w:date="2019-06-24T09:45:00Z"/>
          <w:b/>
          <w:sz w:val="40"/>
          <w:szCs w:val="40"/>
          <w:lang w:val="bg-BG"/>
        </w:rPr>
      </w:pPr>
      <w:ins w:id="34" w:author="Librarian" w:date="2019-06-24T09:45:00Z">
        <w:r w:rsidRPr="00635C7C">
          <w:rPr>
            <w:b/>
            <w:sz w:val="40"/>
            <w:szCs w:val="40"/>
            <w:lang w:val="bg-BG"/>
          </w:rPr>
          <w:t xml:space="preserve">                                 ГЛАВА ВТОРА</w:t>
        </w:r>
      </w:ins>
    </w:p>
    <w:p w:rsidR="00635C7C" w:rsidRDefault="00635C7C">
      <w:pPr>
        <w:rPr>
          <w:ins w:id="35" w:author="Librarian" w:date="2019-06-24T09:45:00Z"/>
          <w:b/>
          <w:sz w:val="40"/>
          <w:szCs w:val="40"/>
          <w:lang w:val="bg-BG"/>
        </w:rPr>
      </w:pPr>
      <w:ins w:id="36" w:author="Librarian" w:date="2019-06-24T09:45:00Z">
        <w:r w:rsidRPr="00635C7C">
          <w:rPr>
            <w:b/>
            <w:sz w:val="40"/>
            <w:szCs w:val="40"/>
            <w:lang w:val="bg-BG"/>
          </w:rPr>
          <w:t xml:space="preserve">             </w:t>
        </w:r>
        <w:r>
          <w:rPr>
            <w:b/>
            <w:sz w:val="40"/>
            <w:szCs w:val="40"/>
            <w:lang w:val="bg-BG"/>
          </w:rPr>
          <w:t xml:space="preserve">            </w:t>
        </w:r>
        <w:r w:rsidRPr="00635C7C">
          <w:rPr>
            <w:b/>
            <w:sz w:val="40"/>
            <w:szCs w:val="40"/>
            <w:lang w:val="bg-BG"/>
          </w:rPr>
          <w:t xml:space="preserve">  ЦЕЛИ И ДЕЙНОСТИ</w:t>
        </w:r>
      </w:ins>
    </w:p>
    <w:p w:rsidR="00952BA4" w:rsidRDefault="00952BA4">
      <w:pPr>
        <w:rPr>
          <w:ins w:id="37" w:author="Librarian" w:date="2019-06-24T09:45:00Z"/>
          <w:b/>
          <w:sz w:val="40"/>
          <w:szCs w:val="40"/>
          <w:lang w:val="bg-BG"/>
        </w:rPr>
      </w:pPr>
    </w:p>
    <w:p w:rsidR="00952BA4" w:rsidRPr="00952BA4" w:rsidRDefault="00952BA4">
      <w:pPr>
        <w:rPr>
          <w:ins w:id="38" w:author="Librarian" w:date="2019-06-24T09:45:00Z"/>
          <w:b/>
          <w:sz w:val="32"/>
          <w:szCs w:val="32"/>
          <w:lang w:val="bg-BG"/>
        </w:rPr>
      </w:pPr>
      <w:ins w:id="39" w:author="Librarian" w:date="2019-06-24T09:45:00Z">
        <w:r>
          <w:rPr>
            <w:b/>
            <w:sz w:val="40"/>
            <w:szCs w:val="40"/>
            <w:lang w:val="bg-BG"/>
          </w:rPr>
          <w:t xml:space="preserve">                                       =</w:t>
        </w:r>
        <w:r>
          <w:rPr>
            <w:b/>
            <w:sz w:val="32"/>
            <w:szCs w:val="32"/>
            <w:lang w:val="bg-BG"/>
          </w:rPr>
          <w:t>3=</w:t>
        </w:r>
      </w:ins>
    </w:p>
    <w:p w:rsidR="00635C7C" w:rsidRDefault="00635C7C">
      <w:pPr>
        <w:rPr>
          <w:ins w:id="40" w:author="Librarian" w:date="2019-06-24T09:45:00Z"/>
          <w:b/>
          <w:sz w:val="32"/>
          <w:szCs w:val="32"/>
          <w:lang w:val="bg-BG"/>
        </w:rPr>
      </w:pPr>
      <w:ins w:id="41" w:author="Librarian" w:date="2019-06-24T09:45:00Z">
        <w:r>
          <w:rPr>
            <w:b/>
            <w:sz w:val="32"/>
            <w:szCs w:val="32"/>
            <w:lang w:val="bg-BG"/>
          </w:rPr>
          <w:t xml:space="preserve">           Чл. 9. Целта на НЧ,, Съзнание 1932” е да задоволява потребностите на гражданите свързани с :</w:t>
        </w:r>
      </w:ins>
    </w:p>
    <w:p w:rsidR="00635C7C" w:rsidRDefault="00635C7C" w:rsidP="00635C7C">
      <w:pPr>
        <w:pStyle w:val="ac"/>
        <w:numPr>
          <w:ilvl w:val="0"/>
          <w:numId w:val="1"/>
        </w:numPr>
        <w:rPr>
          <w:ins w:id="42" w:author="Librarian" w:date="2019-06-24T09:45:00Z"/>
          <w:b/>
          <w:sz w:val="32"/>
          <w:szCs w:val="32"/>
          <w:lang w:val="bg-BG"/>
        </w:rPr>
      </w:pPr>
      <w:ins w:id="43" w:author="Librarian" w:date="2019-06-24T09:45:00Z">
        <w:r>
          <w:rPr>
            <w:b/>
            <w:sz w:val="32"/>
            <w:szCs w:val="32"/>
            <w:lang w:val="bg-BG"/>
          </w:rPr>
          <w:t>Развитие и обогатяване на културния живот, социалната и образователната дейност в селото;</w:t>
        </w:r>
      </w:ins>
    </w:p>
    <w:p w:rsidR="00635C7C" w:rsidRDefault="00635C7C" w:rsidP="00635C7C">
      <w:pPr>
        <w:pStyle w:val="ac"/>
        <w:numPr>
          <w:ilvl w:val="0"/>
          <w:numId w:val="1"/>
        </w:numPr>
        <w:rPr>
          <w:ins w:id="44" w:author="Librarian" w:date="2019-06-24T09:45:00Z"/>
          <w:b/>
          <w:sz w:val="32"/>
          <w:szCs w:val="32"/>
          <w:lang w:val="bg-BG"/>
        </w:rPr>
      </w:pPr>
      <w:ins w:id="45" w:author="Librarian" w:date="2019-06-24T09:45:00Z">
        <w:r>
          <w:rPr>
            <w:b/>
            <w:sz w:val="32"/>
            <w:szCs w:val="32"/>
            <w:lang w:val="bg-BG"/>
          </w:rPr>
          <w:t>Запазване на обичаите и традициите на българския народ;</w:t>
        </w:r>
      </w:ins>
    </w:p>
    <w:p w:rsidR="00635C7C" w:rsidRDefault="00635C7C" w:rsidP="00635C7C">
      <w:pPr>
        <w:pStyle w:val="ac"/>
        <w:numPr>
          <w:ilvl w:val="0"/>
          <w:numId w:val="1"/>
        </w:numPr>
        <w:rPr>
          <w:ins w:id="46" w:author="Librarian" w:date="2019-06-24T09:45:00Z"/>
          <w:b/>
          <w:sz w:val="32"/>
          <w:szCs w:val="32"/>
          <w:lang w:val="bg-BG"/>
        </w:rPr>
      </w:pPr>
      <w:ins w:id="47" w:author="Librarian" w:date="2019-06-24T09:45:00Z">
        <w:r>
          <w:rPr>
            <w:b/>
            <w:sz w:val="32"/>
            <w:szCs w:val="32"/>
            <w:lang w:val="bg-BG"/>
          </w:rPr>
          <w:t>Разширяване на знанията на граждани</w:t>
        </w:r>
        <w:r w:rsidR="00EC3717">
          <w:rPr>
            <w:b/>
            <w:sz w:val="32"/>
            <w:szCs w:val="32"/>
            <w:lang w:val="bg-BG"/>
          </w:rPr>
          <w:t>т</w:t>
        </w:r>
        <w:r>
          <w:rPr>
            <w:b/>
            <w:sz w:val="32"/>
            <w:szCs w:val="32"/>
            <w:lang w:val="bg-BG"/>
          </w:rPr>
          <w:t>е, развитие на творческите им заложби и приобщаването им към ценностите и постиженията на науката, изк</w:t>
        </w:r>
        <w:r w:rsidR="00EC3717">
          <w:rPr>
            <w:b/>
            <w:sz w:val="32"/>
            <w:szCs w:val="32"/>
            <w:lang w:val="bg-BG"/>
          </w:rPr>
          <w:t>у</w:t>
        </w:r>
        <w:r>
          <w:rPr>
            <w:b/>
            <w:sz w:val="32"/>
            <w:szCs w:val="32"/>
            <w:lang w:val="bg-BG"/>
          </w:rPr>
          <w:t>ството и културата;</w:t>
        </w:r>
      </w:ins>
    </w:p>
    <w:p w:rsidR="00635C7C" w:rsidRDefault="00635C7C" w:rsidP="00635C7C">
      <w:pPr>
        <w:pStyle w:val="ac"/>
        <w:numPr>
          <w:ilvl w:val="0"/>
          <w:numId w:val="1"/>
        </w:numPr>
        <w:rPr>
          <w:ins w:id="48" w:author="Librarian" w:date="2019-06-24T09:45:00Z"/>
          <w:b/>
          <w:sz w:val="32"/>
          <w:szCs w:val="32"/>
          <w:lang w:val="bg-BG"/>
        </w:rPr>
      </w:pPr>
      <w:ins w:id="49" w:author="Librarian" w:date="2019-06-24T09:45:00Z">
        <w:r>
          <w:rPr>
            <w:b/>
            <w:sz w:val="32"/>
            <w:szCs w:val="32"/>
            <w:lang w:val="bg-BG"/>
          </w:rPr>
          <w:t xml:space="preserve">Възпитаване и </w:t>
        </w:r>
        <w:proofErr w:type="spellStart"/>
        <w:r>
          <w:rPr>
            <w:b/>
            <w:sz w:val="32"/>
            <w:szCs w:val="32"/>
            <w:lang w:val="bg-BG"/>
          </w:rPr>
          <w:t>утвръждаване</w:t>
        </w:r>
        <w:proofErr w:type="spellEnd"/>
        <w:r>
          <w:rPr>
            <w:b/>
            <w:sz w:val="32"/>
            <w:szCs w:val="32"/>
            <w:lang w:val="bg-BG"/>
          </w:rPr>
          <w:t xml:space="preserve"> на националното самосъзнание;</w:t>
        </w:r>
      </w:ins>
    </w:p>
    <w:p w:rsidR="00635C7C" w:rsidRDefault="00635C7C" w:rsidP="00635C7C">
      <w:pPr>
        <w:pStyle w:val="ac"/>
        <w:numPr>
          <w:ilvl w:val="0"/>
          <w:numId w:val="1"/>
        </w:numPr>
        <w:rPr>
          <w:ins w:id="50" w:author="Librarian" w:date="2019-06-24T09:45:00Z"/>
          <w:b/>
          <w:sz w:val="32"/>
          <w:szCs w:val="32"/>
          <w:lang w:val="bg-BG"/>
        </w:rPr>
      </w:pPr>
      <w:ins w:id="51" w:author="Librarian" w:date="2019-06-24T09:45:00Z">
        <w:r>
          <w:rPr>
            <w:b/>
            <w:sz w:val="32"/>
            <w:szCs w:val="32"/>
            <w:lang w:val="bg-BG"/>
          </w:rPr>
          <w:t>Осигуряване на достъп до информация</w:t>
        </w:r>
        <w:r w:rsidR="004E6C4F">
          <w:rPr>
            <w:b/>
            <w:sz w:val="32"/>
            <w:szCs w:val="32"/>
            <w:lang w:val="bg-BG"/>
          </w:rPr>
          <w:t>;</w:t>
        </w:r>
      </w:ins>
    </w:p>
    <w:p w:rsidR="004E6C4F" w:rsidRDefault="004E6C4F" w:rsidP="004E6C4F">
      <w:pPr>
        <w:rPr>
          <w:ins w:id="52" w:author="Librarian" w:date="2019-06-24T09:45:00Z"/>
          <w:b/>
          <w:sz w:val="32"/>
          <w:szCs w:val="32"/>
          <w:lang w:val="bg-BG"/>
        </w:rPr>
      </w:pPr>
      <w:ins w:id="53" w:author="Librarian" w:date="2019-06-24T09:45:00Z">
        <w:r>
          <w:rPr>
            <w:b/>
            <w:sz w:val="32"/>
            <w:szCs w:val="32"/>
            <w:lang w:val="bg-BG"/>
          </w:rPr>
          <w:t xml:space="preserve">            Чл. 10. За постигане на своята цел читалището извършва дейности като:</w:t>
        </w:r>
      </w:ins>
    </w:p>
    <w:p w:rsidR="004E6C4F" w:rsidRDefault="004E6C4F" w:rsidP="004E6C4F">
      <w:pPr>
        <w:rPr>
          <w:ins w:id="54" w:author="Librarian" w:date="2019-06-24T09:45:00Z"/>
          <w:b/>
          <w:sz w:val="32"/>
          <w:szCs w:val="32"/>
          <w:lang w:val="bg-BG"/>
        </w:rPr>
      </w:pPr>
      <w:ins w:id="55" w:author="Librarian" w:date="2019-06-24T09:45:00Z">
        <w:r>
          <w:rPr>
            <w:b/>
            <w:sz w:val="32"/>
            <w:szCs w:val="32"/>
            <w:lang w:val="bg-BG"/>
          </w:rPr>
          <w:t xml:space="preserve">                    1.урежда и поддържа библиотека и читалня, фото-, фоно-,</w:t>
        </w:r>
        <w:proofErr w:type="spellStart"/>
        <w:r>
          <w:rPr>
            <w:b/>
            <w:sz w:val="32"/>
            <w:szCs w:val="32"/>
            <w:lang w:val="bg-BG"/>
          </w:rPr>
          <w:t>филмо</w:t>
        </w:r>
        <w:proofErr w:type="spellEnd"/>
        <w:r>
          <w:rPr>
            <w:b/>
            <w:sz w:val="32"/>
            <w:szCs w:val="32"/>
            <w:lang w:val="bg-BG"/>
          </w:rPr>
          <w:t xml:space="preserve">- и </w:t>
        </w:r>
        <w:proofErr w:type="spellStart"/>
        <w:r>
          <w:rPr>
            <w:b/>
            <w:sz w:val="32"/>
            <w:szCs w:val="32"/>
            <w:lang w:val="bg-BG"/>
          </w:rPr>
          <w:t>видиотека</w:t>
        </w:r>
        <w:proofErr w:type="spellEnd"/>
        <w:r>
          <w:rPr>
            <w:b/>
            <w:sz w:val="32"/>
            <w:szCs w:val="32"/>
            <w:lang w:val="bg-BG"/>
          </w:rPr>
          <w:t>, създава и поддържа електронна информационна мрежа;</w:t>
        </w:r>
      </w:ins>
    </w:p>
    <w:p w:rsidR="004E6C4F" w:rsidRDefault="004E6C4F" w:rsidP="004E6C4F">
      <w:pPr>
        <w:rPr>
          <w:ins w:id="56" w:author="Librarian" w:date="2019-06-24T09:45:00Z"/>
          <w:b/>
          <w:sz w:val="32"/>
          <w:szCs w:val="32"/>
          <w:lang w:val="bg-BG"/>
        </w:rPr>
      </w:pPr>
      <w:ins w:id="57" w:author="Librarian" w:date="2019-06-24T09:45:00Z">
        <w:r>
          <w:rPr>
            <w:b/>
            <w:sz w:val="32"/>
            <w:szCs w:val="32"/>
            <w:lang w:val="bg-BG"/>
          </w:rPr>
          <w:t xml:space="preserve">                    2. развива и подпомага любителското художествено творчест</w:t>
        </w:r>
        <w:r w:rsidR="004244AB">
          <w:rPr>
            <w:b/>
            <w:sz w:val="32"/>
            <w:szCs w:val="32"/>
            <w:lang w:val="bg-BG"/>
          </w:rPr>
          <w:t>во</w:t>
        </w:r>
        <w:r>
          <w:rPr>
            <w:b/>
            <w:sz w:val="32"/>
            <w:szCs w:val="32"/>
            <w:lang w:val="bg-BG"/>
          </w:rPr>
          <w:t>;</w:t>
        </w:r>
      </w:ins>
    </w:p>
    <w:p w:rsidR="004E6C4F" w:rsidRDefault="004E6C4F" w:rsidP="004E6C4F">
      <w:pPr>
        <w:rPr>
          <w:ins w:id="58" w:author="Librarian" w:date="2019-06-24T09:45:00Z"/>
          <w:b/>
          <w:sz w:val="32"/>
          <w:szCs w:val="32"/>
          <w:lang w:val="bg-BG"/>
        </w:rPr>
      </w:pPr>
      <w:ins w:id="59" w:author="Librarian" w:date="2019-06-24T09:45:00Z">
        <w:r>
          <w:rPr>
            <w:b/>
            <w:sz w:val="32"/>
            <w:szCs w:val="32"/>
            <w:lang w:val="bg-BG"/>
          </w:rPr>
          <w:t xml:space="preserve">                    3.организира школи, кръжоци, курсове, клубове,кино-и </w:t>
        </w:r>
        <w:proofErr w:type="spellStart"/>
        <w:r>
          <w:rPr>
            <w:b/>
            <w:sz w:val="32"/>
            <w:szCs w:val="32"/>
            <w:lang w:val="bg-BG"/>
          </w:rPr>
          <w:t>вид</w:t>
        </w:r>
        <w:r w:rsidR="004244AB">
          <w:rPr>
            <w:b/>
            <w:sz w:val="32"/>
            <w:szCs w:val="32"/>
            <w:lang w:val="bg-BG"/>
          </w:rPr>
          <w:t>е</w:t>
        </w:r>
        <w:r>
          <w:rPr>
            <w:b/>
            <w:sz w:val="32"/>
            <w:szCs w:val="32"/>
            <w:lang w:val="bg-BG"/>
          </w:rPr>
          <w:t>опоказ</w:t>
        </w:r>
        <w:proofErr w:type="spellEnd"/>
        <w:r>
          <w:rPr>
            <w:b/>
            <w:sz w:val="32"/>
            <w:szCs w:val="32"/>
            <w:lang w:val="bg-BG"/>
          </w:rPr>
          <w:t>, празненства, концерти, чествания и младежки дейности;</w:t>
        </w:r>
      </w:ins>
    </w:p>
    <w:p w:rsidR="00AC441B" w:rsidRDefault="00AC441B" w:rsidP="004E6C4F">
      <w:pPr>
        <w:rPr>
          <w:ins w:id="60" w:author="Librarian" w:date="2019-06-24T09:45:00Z"/>
          <w:b/>
          <w:sz w:val="32"/>
          <w:szCs w:val="32"/>
          <w:lang w:val="bg-BG"/>
        </w:rPr>
      </w:pPr>
      <w:ins w:id="61" w:author="Librarian" w:date="2019-06-24T09:45:00Z">
        <w:r>
          <w:rPr>
            <w:b/>
            <w:sz w:val="32"/>
            <w:szCs w:val="32"/>
            <w:lang w:val="bg-BG"/>
          </w:rPr>
          <w:t xml:space="preserve">                   4.събира и разпространява знания за родния край;</w:t>
        </w:r>
      </w:ins>
    </w:p>
    <w:p w:rsidR="00AC441B" w:rsidRDefault="00AC441B" w:rsidP="004E6C4F">
      <w:pPr>
        <w:rPr>
          <w:ins w:id="62" w:author="Librarian" w:date="2019-06-24T09:45:00Z"/>
          <w:b/>
          <w:sz w:val="32"/>
          <w:szCs w:val="32"/>
          <w:lang w:val="bg-BG"/>
        </w:rPr>
      </w:pPr>
    </w:p>
    <w:p w:rsidR="00AC441B" w:rsidRDefault="00AC441B" w:rsidP="004E6C4F">
      <w:pPr>
        <w:rPr>
          <w:ins w:id="63" w:author="Librarian" w:date="2019-06-24T09:45:00Z"/>
          <w:b/>
          <w:sz w:val="32"/>
          <w:szCs w:val="32"/>
          <w:lang w:val="bg-BG"/>
        </w:rPr>
      </w:pPr>
      <w:ins w:id="64" w:author="Librarian" w:date="2019-06-24T09:45:00Z">
        <w:r>
          <w:rPr>
            <w:b/>
            <w:sz w:val="32"/>
            <w:szCs w:val="32"/>
            <w:lang w:val="bg-BG"/>
          </w:rPr>
          <w:t xml:space="preserve">                                    =</w:t>
        </w:r>
        <w:r w:rsidR="00952BA4">
          <w:rPr>
            <w:b/>
            <w:sz w:val="32"/>
            <w:szCs w:val="32"/>
            <w:lang w:val="bg-BG"/>
          </w:rPr>
          <w:t>4</w:t>
        </w:r>
        <w:r>
          <w:rPr>
            <w:b/>
            <w:sz w:val="32"/>
            <w:szCs w:val="32"/>
            <w:lang w:val="bg-BG"/>
          </w:rPr>
          <w:t>=</w:t>
        </w:r>
      </w:ins>
    </w:p>
    <w:p w:rsidR="00AC441B" w:rsidRDefault="00AC441B" w:rsidP="004E6C4F">
      <w:pPr>
        <w:rPr>
          <w:ins w:id="65" w:author="Librarian" w:date="2019-06-24T09:45:00Z"/>
          <w:b/>
          <w:sz w:val="32"/>
          <w:szCs w:val="32"/>
          <w:lang w:val="bg-BG"/>
        </w:rPr>
      </w:pPr>
      <w:ins w:id="66" w:author="Librarian" w:date="2019-06-24T09:45:00Z">
        <w:r>
          <w:rPr>
            <w:b/>
            <w:sz w:val="32"/>
            <w:szCs w:val="32"/>
            <w:lang w:val="bg-BG"/>
          </w:rPr>
          <w:t xml:space="preserve">                 5.създ</w:t>
        </w:r>
        <w:r w:rsidR="004244AB">
          <w:rPr>
            <w:b/>
            <w:sz w:val="32"/>
            <w:szCs w:val="32"/>
            <w:lang w:val="bg-BG"/>
          </w:rPr>
          <w:t>а</w:t>
        </w:r>
        <w:r>
          <w:rPr>
            <w:b/>
            <w:sz w:val="32"/>
            <w:szCs w:val="32"/>
            <w:lang w:val="bg-BG"/>
          </w:rPr>
          <w:t>ва и съхранява музейна колекция съгл. Закона за културното наследство;</w:t>
        </w:r>
      </w:ins>
    </w:p>
    <w:p w:rsidR="00AC441B" w:rsidRDefault="00AC441B" w:rsidP="004E6C4F">
      <w:pPr>
        <w:rPr>
          <w:ins w:id="67" w:author="Librarian" w:date="2019-06-24T09:45:00Z"/>
          <w:b/>
          <w:sz w:val="32"/>
          <w:szCs w:val="32"/>
          <w:lang w:val="bg-BG"/>
        </w:rPr>
      </w:pPr>
      <w:ins w:id="68" w:author="Librarian" w:date="2019-06-24T09:45:00Z">
        <w:r>
          <w:rPr>
            <w:b/>
            <w:sz w:val="32"/>
            <w:szCs w:val="32"/>
            <w:lang w:val="bg-BG"/>
          </w:rPr>
          <w:t xml:space="preserve">                6. предоставя компютърни и интернет услуги.</w:t>
        </w:r>
      </w:ins>
    </w:p>
    <w:p w:rsidR="00AC441B" w:rsidRDefault="00AC441B" w:rsidP="004E6C4F">
      <w:pPr>
        <w:rPr>
          <w:ins w:id="69" w:author="Librarian" w:date="2019-06-24T09:45:00Z"/>
          <w:b/>
          <w:sz w:val="32"/>
          <w:szCs w:val="32"/>
          <w:lang w:val="bg-BG"/>
        </w:rPr>
      </w:pPr>
      <w:ins w:id="70" w:author="Librarian" w:date="2019-06-24T09:45:00Z">
        <w:r>
          <w:rPr>
            <w:b/>
            <w:sz w:val="32"/>
            <w:szCs w:val="32"/>
            <w:lang w:val="bg-BG"/>
          </w:rPr>
          <w:t xml:space="preserve">       Чл. 11. Читалището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w:t>
        </w:r>
      </w:ins>
    </w:p>
    <w:p w:rsidR="00AC441B" w:rsidRDefault="00AC441B" w:rsidP="004E6C4F">
      <w:pPr>
        <w:rPr>
          <w:ins w:id="71" w:author="Librarian" w:date="2019-06-24T09:45:00Z"/>
          <w:b/>
          <w:sz w:val="32"/>
          <w:szCs w:val="32"/>
          <w:lang w:val="bg-BG"/>
        </w:rPr>
      </w:pPr>
      <w:ins w:id="72" w:author="Librarian" w:date="2019-06-24T09:45:00Z">
        <w:r>
          <w:rPr>
            <w:b/>
            <w:sz w:val="32"/>
            <w:szCs w:val="32"/>
            <w:lang w:val="bg-BG"/>
          </w:rPr>
          <w:t xml:space="preserve">        Чл. 12.Читалището няма право да предоставя</w:t>
        </w:r>
        <w:r w:rsidR="00A265D6">
          <w:rPr>
            <w:b/>
            <w:sz w:val="32"/>
            <w:szCs w:val="32"/>
            <w:lang w:val="bg-BG"/>
          </w:rPr>
          <w:t xml:space="preserve"> собствено или ползвано имущество за :</w:t>
        </w:r>
      </w:ins>
    </w:p>
    <w:p w:rsidR="00A265D6" w:rsidRDefault="00A265D6" w:rsidP="004E6C4F">
      <w:pPr>
        <w:rPr>
          <w:ins w:id="73" w:author="Librarian" w:date="2019-06-24T09:45:00Z"/>
          <w:b/>
          <w:sz w:val="32"/>
          <w:szCs w:val="32"/>
          <w:lang w:val="bg-BG"/>
        </w:rPr>
      </w:pPr>
      <w:ins w:id="74" w:author="Librarian" w:date="2019-06-24T09:45:00Z">
        <w:r>
          <w:rPr>
            <w:b/>
            <w:sz w:val="32"/>
            <w:szCs w:val="32"/>
            <w:lang w:val="bg-BG"/>
          </w:rPr>
          <w:t xml:space="preserve">               1. хазартни игри и нощни заведения;</w:t>
        </w:r>
      </w:ins>
    </w:p>
    <w:p w:rsidR="00A265D6" w:rsidRDefault="00A265D6" w:rsidP="004E6C4F">
      <w:pPr>
        <w:rPr>
          <w:ins w:id="75" w:author="Librarian" w:date="2019-06-24T09:45:00Z"/>
          <w:b/>
          <w:sz w:val="32"/>
          <w:szCs w:val="32"/>
          <w:lang w:val="bg-BG"/>
        </w:rPr>
      </w:pPr>
      <w:ins w:id="76" w:author="Librarian" w:date="2019-06-24T09:45:00Z">
        <w:r>
          <w:rPr>
            <w:b/>
            <w:sz w:val="32"/>
            <w:szCs w:val="32"/>
            <w:lang w:val="bg-BG"/>
          </w:rPr>
          <w:t xml:space="preserve">               2. за дейност на нерегистрирани по Закона за вероизповеданията религиозни общности и юридически лица с нестопанска цел на такива общности;</w:t>
        </w:r>
      </w:ins>
    </w:p>
    <w:p w:rsidR="00A265D6" w:rsidRDefault="00A265D6" w:rsidP="004E6C4F">
      <w:pPr>
        <w:rPr>
          <w:ins w:id="77" w:author="Librarian" w:date="2019-06-24T09:45:00Z"/>
          <w:b/>
          <w:sz w:val="32"/>
          <w:szCs w:val="32"/>
          <w:lang w:val="bg-BG"/>
        </w:rPr>
      </w:pPr>
      <w:ins w:id="78" w:author="Librarian" w:date="2019-06-24T09:45:00Z">
        <w:r>
          <w:rPr>
            <w:b/>
            <w:sz w:val="32"/>
            <w:szCs w:val="32"/>
            <w:lang w:val="bg-BG"/>
          </w:rPr>
          <w:t xml:space="preserve">              3. за постоянно ползване от политическите партии и организации;</w:t>
        </w:r>
      </w:ins>
    </w:p>
    <w:p w:rsidR="00A265D6" w:rsidRDefault="00A265D6" w:rsidP="004E6C4F">
      <w:pPr>
        <w:rPr>
          <w:ins w:id="79" w:author="Librarian" w:date="2019-06-24T09:45:00Z"/>
          <w:b/>
          <w:sz w:val="32"/>
          <w:szCs w:val="32"/>
          <w:lang w:val="bg-BG"/>
        </w:rPr>
      </w:pPr>
      <w:ins w:id="80" w:author="Librarian" w:date="2019-06-24T09:45:00Z">
        <w:r>
          <w:rPr>
            <w:b/>
            <w:sz w:val="32"/>
            <w:szCs w:val="32"/>
            <w:lang w:val="bg-BG"/>
          </w:rPr>
          <w:t xml:space="preserve">              4. на председателя, секретаря, членовете на проверителната комисия и на членовете на техните семейства;</w:t>
        </w:r>
      </w:ins>
    </w:p>
    <w:p w:rsidR="00A265D6" w:rsidRDefault="00A265D6" w:rsidP="004E6C4F">
      <w:pPr>
        <w:rPr>
          <w:ins w:id="81" w:author="Librarian" w:date="2019-06-24T09:45:00Z"/>
          <w:b/>
          <w:sz w:val="40"/>
          <w:szCs w:val="40"/>
          <w:lang w:val="bg-BG"/>
        </w:rPr>
      </w:pPr>
      <w:ins w:id="82" w:author="Librarian" w:date="2019-06-24T09:45:00Z">
        <w:r>
          <w:rPr>
            <w:b/>
            <w:sz w:val="32"/>
            <w:szCs w:val="32"/>
            <w:lang w:val="bg-BG"/>
          </w:rPr>
          <w:t xml:space="preserve">                             </w:t>
        </w:r>
        <w:r>
          <w:rPr>
            <w:b/>
            <w:sz w:val="40"/>
            <w:szCs w:val="40"/>
            <w:lang w:val="bg-BG"/>
          </w:rPr>
          <w:t>ГЛАВА ТРЕТА</w:t>
        </w:r>
      </w:ins>
    </w:p>
    <w:p w:rsidR="00A265D6" w:rsidRDefault="00A265D6" w:rsidP="004E6C4F">
      <w:pPr>
        <w:rPr>
          <w:ins w:id="83" w:author="Librarian" w:date="2019-06-24T09:45:00Z"/>
          <w:b/>
          <w:sz w:val="40"/>
          <w:szCs w:val="40"/>
          <w:lang w:val="bg-BG"/>
        </w:rPr>
      </w:pPr>
      <w:ins w:id="84" w:author="Librarian" w:date="2019-06-24T09:45:00Z">
        <w:r>
          <w:rPr>
            <w:b/>
            <w:sz w:val="40"/>
            <w:szCs w:val="40"/>
            <w:lang w:val="bg-BG"/>
          </w:rPr>
          <w:t xml:space="preserve">                 </w:t>
        </w:r>
        <w:r w:rsidR="00177847">
          <w:rPr>
            <w:b/>
            <w:sz w:val="40"/>
            <w:szCs w:val="40"/>
            <w:lang w:val="bg-BG"/>
          </w:rPr>
          <w:t>УЧРЕДЯВАНЕ И ЧЛЕНСТВО</w:t>
        </w:r>
      </w:ins>
    </w:p>
    <w:p w:rsidR="00177847" w:rsidRDefault="00177847" w:rsidP="004E6C4F">
      <w:pPr>
        <w:rPr>
          <w:ins w:id="85" w:author="Librarian" w:date="2019-06-24T09:45:00Z"/>
          <w:b/>
          <w:sz w:val="40"/>
          <w:szCs w:val="40"/>
          <w:lang w:val="bg-BG"/>
        </w:rPr>
      </w:pPr>
    </w:p>
    <w:p w:rsidR="00177847" w:rsidRDefault="00177847" w:rsidP="004E6C4F">
      <w:pPr>
        <w:rPr>
          <w:ins w:id="86" w:author="Librarian" w:date="2019-06-24T09:45:00Z"/>
          <w:b/>
          <w:sz w:val="32"/>
          <w:szCs w:val="32"/>
          <w:lang w:val="bg-BG"/>
        </w:rPr>
      </w:pPr>
      <w:ins w:id="87" w:author="Librarian" w:date="2019-06-24T09:45:00Z">
        <w:r>
          <w:rPr>
            <w:b/>
            <w:sz w:val="40"/>
            <w:szCs w:val="40"/>
            <w:lang w:val="bg-BG"/>
          </w:rPr>
          <w:t xml:space="preserve">                             =</w:t>
        </w:r>
        <w:r w:rsidR="00952BA4">
          <w:rPr>
            <w:b/>
            <w:sz w:val="40"/>
            <w:szCs w:val="40"/>
            <w:lang w:val="bg-BG"/>
          </w:rPr>
          <w:t>5</w:t>
        </w:r>
        <w:r>
          <w:rPr>
            <w:b/>
            <w:sz w:val="32"/>
            <w:szCs w:val="32"/>
            <w:lang w:val="bg-BG"/>
          </w:rPr>
          <w:t>=</w:t>
        </w:r>
      </w:ins>
    </w:p>
    <w:p w:rsidR="00177847" w:rsidRDefault="00177847" w:rsidP="004E6C4F">
      <w:pPr>
        <w:rPr>
          <w:ins w:id="88" w:author="Librarian" w:date="2019-06-24T09:45:00Z"/>
          <w:b/>
          <w:sz w:val="32"/>
          <w:szCs w:val="32"/>
          <w:lang w:val="bg-BG"/>
        </w:rPr>
      </w:pPr>
      <w:ins w:id="89" w:author="Librarian" w:date="2019-06-24T09:45:00Z">
        <w:r>
          <w:rPr>
            <w:b/>
            <w:sz w:val="32"/>
            <w:szCs w:val="32"/>
            <w:lang w:val="bg-BG"/>
          </w:rPr>
          <w:t xml:space="preserve">       Чл. 13. </w:t>
        </w:r>
        <w:r>
          <w:rPr>
            <w:b/>
            <w:sz w:val="32"/>
            <w:szCs w:val="32"/>
          </w:rPr>
          <w:t xml:space="preserve">(1) </w:t>
        </w:r>
        <w:r>
          <w:rPr>
            <w:b/>
            <w:sz w:val="32"/>
            <w:szCs w:val="32"/>
            <w:lang w:val="bg-BG"/>
          </w:rPr>
          <w:t>Н</w:t>
        </w:r>
        <w:r w:rsidR="004244AB">
          <w:rPr>
            <w:b/>
            <w:sz w:val="32"/>
            <w:szCs w:val="32"/>
            <w:lang w:val="bg-BG"/>
          </w:rPr>
          <w:t>Ч</w:t>
        </w:r>
        <w:r>
          <w:rPr>
            <w:b/>
            <w:sz w:val="32"/>
            <w:szCs w:val="32"/>
            <w:lang w:val="bg-BG"/>
          </w:rPr>
          <w:t>,</w:t>
        </w:r>
        <w:proofErr w:type="gramStart"/>
        <w:r>
          <w:rPr>
            <w:b/>
            <w:sz w:val="32"/>
            <w:szCs w:val="32"/>
            <w:lang w:val="bg-BG"/>
          </w:rPr>
          <w:t>,Съзнание</w:t>
        </w:r>
        <w:proofErr w:type="gramEnd"/>
        <w:r>
          <w:rPr>
            <w:b/>
            <w:sz w:val="32"/>
            <w:szCs w:val="32"/>
            <w:lang w:val="bg-BG"/>
          </w:rPr>
          <w:t xml:space="preserve"> 1932” е основано през 1932г. година. То се регистрира в Окръжния съд след представяне на :</w:t>
        </w:r>
      </w:ins>
    </w:p>
    <w:p w:rsidR="00177847" w:rsidRDefault="00177847" w:rsidP="00177847">
      <w:pPr>
        <w:pStyle w:val="ac"/>
        <w:numPr>
          <w:ilvl w:val="0"/>
          <w:numId w:val="2"/>
        </w:numPr>
        <w:rPr>
          <w:ins w:id="90" w:author="Librarian" w:date="2019-06-24T09:45:00Z"/>
          <w:b/>
          <w:sz w:val="32"/>
          <w:szCs w:val="32"/>
          <w:lang w:val="bg-BG"/>
        </w:rPr>
      </w:pPr>
      <w:ins w:id="91" w:author="Librarian" w:date="2019-06-24T09:45:00Z">
        <w:r>
          <w:rPr>
            <w:b/>
            <w:sz w:val="32"/>
            <w:szCs w:val="32"/>
            <w:lang w:val="bg-BG"/>
          </w:rPr>
          <w:t>Протокол от общото събрание</w:t>
        </w:r>
      </w:ins>
    </w:p>
    <w:p w:rsidR="00177847" w:rsidRDefault="00177847" w:rsidP="00177847">
      <w:pPr>
        <w:pStyle w:val="ac"/>
        <w:numPr>
          <w:ilvl w:val="0"/>
          <w:numId w:val="2"/>
        </w:numPr>
        <w:rPr>
          <w:ins w:id="92" w:author="Librarian" w:date="2019-06-24T09:45:00Z"/>
          <w:b/>
          <w:sz w:val="32"/>
          <w:szCs w:val="32"/>
          <w:lang w:val="bg-BG"/>
        </w:rPr>
      </w:pPr>
      <w:ins w:id="93" w:author="Librarian" w:date="2019-06-24T09:45:00Z">
        <w:r>
          <w:rPr>
            <w:b/>
            <w:sz w:val="32"/>
            <w:szCs w:val="32"/>
            <w:lang w:val="bg-BG"/>
          </w:rPr>
          <w:t>Устав</w:t>
        </w:r>
      </w:ins>
    </w:p>
    <w:p w:rsidR="00177847" w:rsidRDefault="00177847" w:rsidP="00177847">
      <w:pPr>
        <w:pStyle w:val="ac"/>
        <w:numPr>
          <w:ilvl w:val="0"/>
          <w:numId w:val="2"/>
        </w:numPr>
        <w:rPr>
          <w:ins w:id="94" w:author="Librarian" w:date="2019-06-24T09:45:00Z"/>
          <w:b/>
          <w:sz w:val="32"/>
          <w:szCs w:val="32"/>
          <w:lang w:val="bg-BG"/>
        </w:rPr>
      </w:pPr>
      <w:ins w:id="95" w:author="Librarian" w:date="2019-06-24T09:45:00Z">
        <w:r>
          <w:rPr>
            <w:b/>
            <w:sz w:val="32"/>
            <w:szCs w:val="32"/>
            <w:lang w:val="bg-BG"/>
          </w:rPr>
          <w:t>Н</w:t>
        </w:r>
        <w:r w:rsidR="004244AB">
          <w:rPr>
            <w:b/>
            <w:sz w:val="32"/>
            <w:szCs w:val="32"/>
            <w:lang w:val="bg-BG"/>
          </w:rPr>
          <w:t>о</w:t>
        </w:r>
        <w:r>
          <w:rPr>
            <w:b/>
            <w:sz w:val="32"/>
            <w:szCs w:val="32"/>
            <w:lang w:val="bg-BG"/>
          </w:rPr>
          <w:t>т</w:t>
        </w:r>
        <w:r w:rsidR="004244AB">
          <w:rPr>
            <w:b/>
            <w:sz w:val="32"/>
            <w:szCs w:val="32"/>
            <w:lang w:val="bg-BG"/>
          </w:rPr>
          <w:t>а</w:t>
        </w:r>
        <w:r>
          <w:rPr>
            <w:b/>
            <w:sz w:val="32"/>
            <w:szCs w:val="32"/>
            <w:lang w:val="bg-BG"/>
          </w:rPr>
          <w:t>риално заверен образец от подписа на лицето,представляващо читалището, и валидния печат на читалището.</w:t>
        </w:r>
      </w:ins>
    </w:p>
    <w:p w:rsidR="00177847" w:rsidRDefault="00177847" w:rsidP="00177847">
      <w:pPr>
        <w:ind w:left="1005"/>
        <w:rPr>
          <w:ins w:id="96" w:author="Librarian" w:date="2019-06-24T09:45:00Z"/>
          <w:b/>
          <w:sz w:val="32"/>
          <w:szCs w:val="32"/>
          <w:lang w:val="bg-BG"/>
        </w:rPr>
      </w:pPr>
      <w:ins w:id="97" w:author="Librarian" w:date="2019-06-24T09:45:00Z">
        <w:r>
          <w:rPr>
            <w:b/>
            <w:sz w:val="32"/>
            <w:szCs w:val="32"/>
          </w:rPr>
          <w:t xml:space="preserve">(2) </w:t>
        </w:r>
        <w:r>
          <w:rPr>
            <w:b/>
            <w:sz w:val="32"/>
            <w:szCs w:val="32"/>
            <w:lang w:val="bg-BG"/>
          </w:rPr>
          <w:t>Броя на членовете на общото събрание трябва да съответства на изискванията на чл.8, ал. 1. От ЗНЧ за града-5</w:t>
        </w:r>
        <w:r w:rsidR="002B753E">
          <w:rPr>
            <w:b/>
            <w:sz w:val="32"/>
            <w:szCs w:val="32"/>
            <w:lang w:val="bg-BG"/>
          </w:rPr>
          <w:t xml:space="preserve">1 </w:t>
        </w:r>
        <w:r>
          <w:rPr>
            <w:b/>
            <w:sz w:val="32"/>
            <w:szCs w:val="32"/>
            <w:lang w:val="bg-BG"/>
          </w:rPr>
          <w:t xml:space="preserve"> дееспособни физически лица.</w:t>
        </w:r>
      </w:ins>
    </w:p>
    <w:p w:rsidR="00177847" w:rsidRDefault="00177847" w:rsidP="00177847">
      <w:pPr>
        <w:rPr>
          <w:ins w:id="98" w:author="Librarian" w:date="2019-06-24T09:45:00Z"/>
          <w:b/>
          <w:sz w:val="32"/>
          <w:szCs w:val="32"/>
          <w:lang w:val="bg-BG"/>
        </w:rPr>
      </w:pPr>
      <w:ins w:id="99" w:author="Librarian" w:date="2019-06-24T09:45:00Z">
        <w:r>
          <w:rPr>
            <w:b/>
            <w:sz w:val="32"/>
            <w:szCs w:val="32"/>
            <w:lang w:val="bg-BG"/>
          </w:rPr>
          <w:t xml:space="preserve">    Чл. 14. </w:t>
        </w:r>
        <w:r>
          <w:rPr>
            <w:b/>
            <w:sz w:val="32"/>
            <w:szCs w:val="32"/>
          </w:rPr>
          <w:t xml:space="preserve">(1) </w:t>
        </w:r>
        <w:r>
          <w:rPr>
            <w:b/>
            <w:sz w:val="32"/>
            <w:szCs w:val="32"/>
            <w:lang w:val="bg-BG"/>
          </w:rPr>
          <w:t>Членовете на читалището са индивидуални, колективни</w:t>
        </w:r>
        <w:r w:rsidR="009E38F7">
          <w:rPr>
            <w:b/>
            <w:sz w:val="32"/>
            <w:szCs w:val="32"/>
            <w:lang w:val="bg-BG"/>
          </w:rPr>
          <w:t xml:space="preserve"> и почетни в т.ч.и дарители.</w:t>
        </w:r>
      </w:ins>
    </w:p>
    <w:p w:rsidR="009E38F7" w:rsidRDefault="009E38F7" w:rsidP="00177847">
      <w:pPr>
        <w:rPr>
          <w:ins w:id="100" w:author="Librarian" w:date="2019-06-24T09:45:00Z"/>
          <w:b/>
          <w:sz w:val="32"/>
          <w:szCs w:val="32"/>
          <w:lang w:val="bg-BG"/>
        </w:rPr>
      </w:pPr>
      <w:ins w:id="101" w:author="Librarian" w:date="2019-06-24T09:45:00Z">
        <w:r>
          <w:rPr>
            <w:b/>
            <w:sz w:val="32"/>
            <w:szCs w:val="32"/>
            <w:lang w:val="bg-BG"/>
          </w:rPr>
          <w:t xml:space="preserve">                  </w:t>
        </w:r>
        <w:r>
          <w:rPr>
            <w:b/>
            <w:sz w:val="32"/>
            <w:szCs w:val="32"/>
          </w:rPr>
          <w:t>(2)</w:t>
        </w:r>
        <w:r>
          <w:rPr>
            <w:b/>
            <w:sz w:val="32"/>
            <w:szCs w:val="32"/>
            <w:lang w:val="bg-BG"/>
          </w:rPr>
          <w:t>Индивидуалните членове на български граждани. Те биват действителни и спомагателни:</w:t>
        </w:r>
      </w:ins>
    </w:p>
    <w:p w:rsidR="009E38F7" w:rsidRDefault="009E38F7" w:rsidP="00177847">
      <w:pPr>
        <w:rPr>
          <w:ins w:id="102" w:author="Librarian" w:date="2019-06-24T09:45:00Z"/>
          <w:b/>
          <w:sz w:val="32"/>
          <w:szCs w:val="32"/>
          <w:lang w:val="bg-BG"/>
        </w:rPr>
      </w:pPr>
      <w:ins w:id="103" w:author="Librarian" w:date="2019-06-24T09:45:00Z">
        <w:r>
          <w:rPr>
            <w:b/>
            <w:sz w:val="32"/>
            <w:szCs w:val="32"/>
            <w:lang w:val="bg-BG"/>
          </w:rPr>
          <w:t xml:space="preserve">                  1. действителни членове са лица, навършили 18 години, които участват в дейността на читалището, редовно плащат определения членски внос и имат право да избират и да бъдат избрани;</w:t>
        </w:r>
      </w:ins>
    </w:p>
    <w:p w:rsidR="009E38F7" w:rsidRDefault="009E38F7" w:rsidP="00177847">
      <w:pPr>
        <w:rPr>
          <w:ins w:id="104" w:author="Librarian" w:date="2019-06-24T09:45:00Z"/>
          <w:b/>
          <w:sz w:val="32"/>
          <w:szCs w:val="32"/>
          <w:lang w:val="bg-BG"/>
        </w:rPr>
      </w:pPr>
      <w:ins w:id="105" w:author="Librarian" w:date="2019-06-24T09:45:00Z">
        <w:r>
          <w:rPr>
            <w:b/>
            <w:sz w:val="32"/>
            <w:szCs w:val="32"/>
            <w:lang w:val="bg-BG"/>
          </w:rPr>
          <w:t xml:space="preserve">                 2. спомагателните членове са лица до 18 години, които нямат право да избират и да бъдат избирани; те имат право на съвещателен глас и плащат членски внос в по-малък размер;</w:t>
        </w:r>
      </w:ins>
    </w:p>
    <w:p w:rsidR="009E38F7" w:rsidRDefault="009E38F7" w:rsidP="00177847">
      <w:pPr>
        <w:rPr>
          <w:ins w:id="106" w:author="Librarian" w:date="2019-06-24T09:45:00Z"/>
          <w:b/>
          <w:sz w:val="32"/>
          <w:szCs w:val="32"/>
          <w:lang w:val="bg-BG"/>
        </w:rPr>
      </w:pPr>
      <w:ins w:id="107" w:author="Librarian" w:date="2019-06-24T09:45:00Z">
        <w:r>
          <w:rPr>
            <w:b/>
            <w:sz w:val="32"/>
            <w:szCs w:val="32"/>
            <w:lang w:val="bg-BG"/>
          </w:rPr>
          <w:t xml:space="preserve">                3.</w:t>
        </w:r>
        <w:r w:rsidR="005F2929">
          <w:rPr>
            <w:b/>
            <w:sz w:val="32"/>
            <w:szCs w:val="32"/>
            <w:lang w:val="bg-BG"/>
          </w:rPr>
          <w:t>членството се учредява с подаване на Заявление за нови членове и продължава с акта на плащане на членски внос. Води се регистър на читалищните членове.</w:t>
        </w:r>
      </w:ins>
    </w:p>
    <w:p w:rsidR="005F2929" w:rsidRDefault="005F2929" w:rsidP="00177847">
      <w:pPr>
        <w:rPr>
          <w:ins w:id="108" w:author="Librarian" w:date="2019-06-24T09:45:00Z"/>
          <w:b/>
          <w:sz w:val="32"/>
          <w:szCs w:val="32"/>
          <w:lang w:val="bg-BG"/>
        </w:rPr>
      </w:pPr>
      <w:ins w:id="109" w:author="Librarian" w:date="2019-06-24T09:45:00Z">
        <w:r>
          <w:rPr>
            <w:b/>
            <w:sz w:val="32"/>
            <w:szCs w:val="32"/>
            <w:lang w:val="bg-BG"/>
          </w:rPr>
          <w:t xml:space="preserve">                                    =</w:t>
        </w:r>
        <w:r w:rsidR="00952BA4">
          <w:rPr>
            <w:b/>
            <w:sz w:val="32"/>
            <w:szCs w:val="32"/>
            <w:lang w:val="bg-BG"/>
          </w:rPr>
          <w:t>6</w:t>
        </w:r>
        <w:r>
          <w:rPr>
            <w:b/>
            <w:sz w:val="32"/>
            <w:szCs w:val="32"/>
            <w:lang w:val="bg-BG"/>
          </w:rPr>
          <w:t>=</w:t>
        </w:r>
      </w:ins>
    </w:p>
    <w:p w:rsidR="005F2929" w:rsidRDefault="005F2929" w:rsidP="005F2929">
      <w:pPr>
        <w:pStyle w:val="ac"/>
        <w:numPr>
          <w:ilvl w:val="0"/>
          <w:numId w:val="2"/>
        </w:numPr>
        <w:rPr>
          <w:ins w:id="110" w:author="Librarian" w:date="2019-06-24T09:45:00Z"/>
          <w:b/>
          <w:sz w:val="32"/>
          <w:szCs w:val="32"/>
          <w:lang w:val="bg-BG"/>
        </w:rPr>
      </w:pPr>
      <w:ins w:id="111" w:author="Librarian" w:date="2019-06-24T09:45:00Z">
        <w:r>
          <w:rPr>
            <w:b/>
            <w:sz w:val="32"/>
            <w:szCs w:val="32"/>
            <w:lang w:val="bg-BG"/>
          </w:rPr>
          <w:t>Членството се прекратяв</w:t>
        </w:r>
        <w:r w:rsidR="004244AB">
          <w:rPr>
            <w:b/>
            <w:sz w:val="32"/>
            <w:szCs w:val="32"/>
            <w:lang w:val="bg-BG"/>
          </w:rPr>
          <w:t>а</w:t>
        </w:r>
        <w:r>
          <w:rPr>
            <w:b/>
            <w:sz w:val="32"/>
            <w:szCs w:val="32"/>
            <w:lang w:val="bg-BG"/>
          </w:rPr>
          <w:t>:</w:t>
        </w:r>
      </w:ins>
    </w:p>
    <w:p w:rsidR="005F2929" w:rsidRDefault="005F2929" w:rsidP="005F2929">
      <w:pPr>
        <w:pStyle w:val="ac"/>
        <w:numPr>
          <w:ilvl w:val="0"/>
          <w:numId w:val="3"/>
        </w:numPr>
        <w:rPr>
          <w:ins w:id="112" w:author="Librarian" w:date="2019-06-24T09:45:00Z"/>
          <w:b/>
          <w:sz w:val="32"/>
          <w:szCs w:val="32"/>
          <w:lang w:val="bg-BG"/>
        </w:rPr>
      </w:pPr>
      <w:ins w:id="113" w:author="Librarian" w:date="2019-06-24T09:45:00Z">
        <w:r>
          <w:rPr>
            <w:b/>
            <w:sz w:val="32"/>
            <w:szCs w:val="32"/>
            <w:lang w:val="bg-BG"/>
          </w:rPr>
          <w:t>Със заявление на читалищния член;</w:t>
        </w:r>
      </w:ins>
    </w:p>
    <w:p w:rsidR="005F2929" w:rsidRDefault="005F2929" w:rsidP="005F2929">
      <w:pPr>
        <w:pStyle w:val="ac"/>
        <w:numPr>
          <w:ilvl w:val="0"/>
          <w:numId w:val="3"/>
        </w:numPr>
        <w:rPr>
          <w:ins w:id="114" w:author="Librarian" w:date="2019-06-24T09:45:00Z"/>
          <w:b/>
          <w:sz w:val="32"/>
          <w:szCs w:val="32"/>
          <w:lang w:val="bg-BG"/>
        </w:rPr>
      </w:pPr>
      <w:ins w:id="115" w:author="Librarian" w:date="2019-06-24T09:45:00Z">
        <w:r>
          <w:rPr>
            <w:b/>
            <w:sz w:val="32"/>
            <w:szCs w:val="32"/>
            <w:lang w:val="bg-BG"/>
          </w:rPr>
          <w:t>Не е платен членския внос за календарната година;</w:t>
        </w:r>
      </w:ins>
    </w:p>
    <w:p w:rsidR="005F2929" w:rsidRDefault="005F2929" w:rsidP="005F2929">
      <w:pPr>
        <w:pStyle w:val="ac"/>
        <w:numPr>
          <w:ilvl w:val="0"/>
          <w:numId w:val="3"/>
        </w:numPr>
        <w:rPr>
          <w:ins w:id="116" w:author="Librarian" w:date="2019-06-24T09:45:00Z"/>
          <w:b/>
          <w:sz w:val="32"/>
          <w:szCs w:val="32"/>
          <w:lang w:val="bg-BG"/>
        </w:rPr>
      </w:pPr>
      <w:ins w:id="117" w:author="Librarian" w:date="2019-06-24T09:45:00Z">
        <w:r>
          <w:rPr>
            <w:b/>
            <w:sz w:val="32"/>
            <w:szCs w:val="32"/>
            <w:lang w:val="bg-BG"/>
          </w:rPr>
          <w:t>Когато общото събрание изключи читалищен член за  грубо нарушение на Устава, за поведение уронващо доброто име на читалището или за нанесени щети на последното в особено големи размери.</w:t>
        </w:r>
      </w:ins>
    </w:p>
    <w:p w:rsidR="005F2929" w:rsidRDefault="005F2929" w:rsidP="005F2929">
      <w:pPr>
        <w:rPr>
          <w:ins w:id="118" w:author="Librarian" w:date="2019-06-24T09:45:00Z"/>
          <w:b/>
          <w:sz w:val="32"/>
          <w:szCs w:val="32"/>
          <w:lang w:val="bg-BG"/>
        </w:rPr>
      </w:pPr>
      <w:ins w:id="119" w:author="Librarian" w:date="2019-06-24T09:45:00Z">
        <w:r>
          <w:rPr>
            <w:b/>
            <w:sz w:val="32"/>
            <w:szCs w:val="32"/>
            <w:lang w:val="bg-BG"/>
          </w:rPr>
          <w:t xml:space="preserve">      Чл. 15. Членовете на читалището имат право:</w:t>
        </w:r>
      </w:ins>
    </w:p>
    <w:p w:rsidR="005F2929" w:rsidRPr="005A751E" w:rsidRDefault="005F2929" w:rsidP="005A751E">
      <w:pPr>
        <w:pStyle w:val="ac"/>
        <w:numPr>
          <w:ilvl w:val="0"/>
          <w:numId w:val="5"/>
        </w:numPr>
        <w:rPr>
          <w:ins w:id="120" w:author="Librarian" w:date="2019-06-24T09:45:00Z"/>
          <w:b/>
          <w:sz w:val="32"/>
          <w:szCs w:val="32"/>
          <w:lang w:val="bg-BG"/>
        </w:rPr>
      </w:pPr>
      <w:ins w:id="121" w:author="Librarian" w:date="2019-06-24T09:45:00Z">
        <w:r w:rsidRPr="005A751E">
          <w:rPr>
            <w:b/>
            <w:sz w:val="32"/>
            <w:szCs w:val="32"/>
            <w:lang w:val="bg-BG"/>
          </w:rPr>
          <w:t xml:space="preserve">Да избират ръководни органи и да бъдат избирани в </w:t>
        </w:r>
        <w:r w:rsidR="005A751E">
          <w:rPr>
            <w:b/>
            <w:sz w:val="32"/>
            <w:szCs w:val="32"/>
            <w:lang w:val="bg-BG"/>
          </w:rPr>
          <w:t xml:space="preserve"> </w:t>
        </w:r>
        <w:r w:rsidRPr="005A751E">
          <w:rPr>
            <w:b/>
            <w:sz w:val="32"/>
            <w:szCs w:val="32"/>
            <w:lang w:val="bg-BG"/>
          </w:rPr>
          <w:t>тях след едногодишно членство. Тези права се отнасят за действителните членове</w:t>
        </w:r>
        <w:r w:rsidR="005A751E" w:rsidRPr="005A751E">
          <w:rPr>
            <w:b/>
            <w:sz w:val="32"/>
            <w:szCs w:val="32"/>
            <w:lang w:val="bg-BG"/>
          </w:rPr>
          <w:t>;</w:t>
        </w:r>
      </w:ins>
    </w:p>
    <w:p w:rsidR="005A751E" w:rsidRDefault="005A751E" w:rsidP="005A751E">
      <w:pPr>
        <w:pStyle w:val="ac"/>
        <w:numPr>
          <w:ilvl w:val="0"/>
          <w:numId w:val="5"/>
        </w:numPr>
        <w:rPr>
          <w:ins w:id="122" w:author="Librarian" w:date="2019-06-24T09:45:00Z"/>
          <w:b/>
          <w:sz w:val="32"/>
          <w:szCs w:val="32"/>
          <w:lang w:val="bg-BG"/>
        </w:rPr>
      </w:pPr>
      <w:ins w:id="123" w:author="Librarian" w:date="2019-06-24T09:45:00Z">
        <w:r>
          <w:rPr>
            <w:b/>
            <w:sz w:val="32"/>
            <w:szCs w:val="32"/>
            <w:lang w:val="bg-BG"/>
          </w:rPr>
          <w:t>Да получават информация за дейността на читалището;</w:t>
        </w:r>
      </w:ins>
    </w:p>
    <w:p w:rsidR="005A751E" w:rsidRDefault="005A751E" w:rsidP="005A751E">
      <w:pPr>
        <w:pStyle w:val="ac"/>
        <w:numPr>
          <w:ilvl w:val="0"/>
          <w:numId w:val="5"/>
        </w:numPr>
        <w:rPr>
          <w:ins w:id="124" w:author="Librarian" w:date="2019-06-24T09:45:00Z"/>
          <w:b/>
          <w:sz w:val="32"/>
          <w:szCs w:val="32"/>
          <w:lang w:val="bg-BG"/>
        </w:rPr>
      </w:pPr>
      <w:ins w:id="125" w:author="Librarian" w:date="2019-06-24T09:45:00Z">
        <w:r>
          <w:rPr>
            <w:b/>
            <w:sz w:val="32"/>
            <w:szCs w:val="32"/>
            <w:lang w:val="bg-BG"/>
          </w:rPr>
          <w:t>Да участват в обсъждане на дейността му;</w:t>
        </w:r>
      </w:ins>
    </w:p>
    <w:p w:rsidR="005A751E" w:rsidRDefault="005A751E" w:rsidP="005A751E">
      <w:pPr>
        <w:pStyle w:val="ac"/>
        <w:numPr>
          <w:ilvl w:val="0"/>
          <w:numId w:val="5"/>
        </w:numPr>
        <w:rPr>
          <w:ins w:id="126" w:author="Librarian" w:date="2019-06-24T09:45:00Z"/>
          <w:b/>
          <w:sz w:val="32"/>
          <w:szCs w:val="32"/>
          <w:lang w:val="bg-BG"/>
        </w:rPr>
      </w:pPr>
      <w:ins w:id="127" w:author="Librarian" w:date="2019-06-24T09:45:00Z">
        <w:r>
          <w:rPr>
            <w:b/>
            <w:sz w:val="32"/>
            <w:szCs w:val="32"/>
            <w:lang w:val="bg-BG"/>
          </w:rPr>
          <w:t>Да ползват с предимство неговата база и услуги.</w:t>
        </w:r>
      </w:ins>
    </w:p>
    <w:p w:rsidR="005A751E" w:rsidRDefault="005A751E" w:rsidP="005A751E">
      <w:pPr>
        <w:rPr>
          <w:ins w:id="128" w:author="Librarian" w:date="2019-06-24T09:45:00Z"/>
          <w:b/>
          <w:sz w:val="32"/>
          <w:szCs w:val="32"/>
          <w:lang w:val="bg-BG"/>
        </w:rPr>
      </w:pPr>
      <w:ins w:id="129" w:author="Librarian" w:date="2019-06-24T09:45:00Z">
        <w:r>
          <w:rPr>
            <w:b/>
            <w:sz w:val="32"/>
            <w:szCs w:val="32"/>
            <w:lang w:val="bg-BG"/>
          </w:rPr>
          <w:t xml:space="preserve">      Чл.16. Членовете на читалището са длъжни:</w:t>
        </w:r>
      </w:ins>
    </w:p>
    <w:p w:rsidR="005A751E" w:rsidRDefault="005A751E" w:rsidP="005A751E">
      <w:pPr>
        <w:pStyle w:val="ac"/>
        <w:numPr>
          <w:ilvl w:val="0"/>
          <w:numId w:val="6"/>
        </w:numPr>
        <w:rPr>
          <w:ins w:id="130" w:author="Librarian" w:date="2019-06-24T09:45:00Z"/>
          <w:b/>
          <w:sz w:val="32"/>
          <w:szCs w:val="32"/>
          <w:lang w:val="bg-BG"/>
        </w:rPr>
      </w:pPr>
      <w:ins w:id="131" w:author="Librarian" w:date="2019-06-24T09:45:00Z">
        <w:r>
          <w:rPr>
            <w:b/>
            <w:sz w:val="32"/>
            <w:szCs w:val="32"/>
            <w:lang w:val="bg-BG"/>
          </w:rPr>
          <w:t xml:space="preserve">           Да плащат определения членски внос;</w:t>
        </w:r>
      </w:ins>
    </w:p>
    <w:p w:rsidR="005A751E" w:rsidRDefault="005A751E" w:rsidP="005A751E">
      <w:pPr>
        <w:pStyle w:val="ac"/>
        <w:numPr>
          <w:ilvl w:val="0"/>
          <w:numId w:val="6"/>
        </w:numPr>
        <w:rPr>
          <w:ins w:id="132" w:author="Librarian" w:date="2019-06-24T09:45:00Z"/>
          <w:b/>
          <w:sz w:val="32"/>
          <w:szCs w:val="32"/>
          <w:lang w:val="bg-BG"/>
        </w:rPr>
      </w:pPr>
      <w:ins w:id="133" w:author="Librarian" w:date="2019-06-24T09:45:00Z">
        <w:r>
          <w:rPr>
            <w:b/>
            <w:sz w:val="32"/>
            <w:szCs w:val="32"/>
            <w:lang w:val="bg-BG"/>
          </w:rPr>
          <w:t>Да спазват Устава;</w:t>
        </w:r>
      </w:ins>
    </w:p>
    <w:p w:rsidR="005A751E" w:rsidRDefault="005A751E" w:rsidP="005A751E">
      <w:pPr>
        <w:pStyle w:val="ac"/>
        <w:numPr>
          <w:ilvl w:val="0"/>
          <w:numId w:val="6"/>
        </w:numPr>
        <w:rPr>
          <w:ins w:id="134" w:author="Librarian" w:date="2019-06-24T09:45:00Z"/>
          <w:b/>
          <w:sz w:val="32"/>
          <w:szCs w:val="32"/>
          <w:lang w:val="bg-BG"/>
        </w:rPr>
      </w:pPr>
      <w:ins w:id="135" w:author="Librarian" w:date="2019-06-24T09:45:00Z">
        <w:r>
          <w:rPr>
            <w:b/>
            <w:sz w:val="32"/>
            <w:szCs w:val="32"/>
            <w:lang w:val="bg-BG"/>
          </w:rPr>
          <w:t>Да участват според възможн</w:t>
        </w:r>
        <w:r w:rsidR="004244AB">
          <w:rPr>
            <w:b/>
            <w:sz w:val="32"/>
            <w:szCs w:val="32"/>
            <w:lang w:val="bg-BG"/>
          </w:rPr>
          <w:t>о</w:t>
        </w:r>
        <w:r>
          <w:rPr>
            <w:b/>
            <w:sz w:val="32"/>
            <w:szCs w:val="32"/>
            <w:lang w:val="bg-BG"/>
          </w:rPr>
          <w:t>стите си в дейността на читалището;</w:t>
        </w:r>
      </w:ins>
    </w:p>
    <w:p w:rsidR="005A751E" w:rsidRDefault="005A751E" w:rsidP="005A751E">
      <w:pPr>
        <w:pStyle w:val="ac"/>
        <w:numPr>
          <w:ilvl w:val="0"/>
          <w:numId w:val="6"/>
        </w:numPr>
        <w:rPr>
          <w:ins w:id="136" w:author="Librarian" w:date="2019-06-24T09:45:00Z"/>
          <w:b/>
          <w:sz w:val="32"/>
          <w:szCs w:val="32"/>
          <w:lang w:val="bg-BG"/>
        </w:rPr>
      </w:pPr>
      <w:ins w:id="137" w:author="Librarian" w:date="2019-06-24T09:45:00Z">
        <w:r>
          <w:rPr>
            <w:b/>
            <w:sz w:val="32"/>
            <w:szCs w:val="32"/>
            <w:lang w:val="bg-BG"/>
          </w:rPr>
          <w:t>Да пазят и да съдействат за обогатяване на неговото имущество;</w:t>
        </w:r>
      </w:ins>
    </w:p>
    <w:p w:rsidR="005A751E" w:rsidRDefault="005A751E" w:rsidP="005A751E">
      <w:pPr>
        <w:pStyle w:val="ac"/>
        <w:numPr>
          <w:ilvl w:val="0"/>
          <w:numId w:val="6"/>
        </w:numPr>
        <w:rPr>
          <w:ins w:id="138" w:author="Librarian" w:date="2019-06-24T09:45:00Z"/>
          <w:b/>
          <w:sz w:val="32"/>
          <w:szCs w:val="32"/>
          <w:lang w:val="bg-BG"/>
        </w:rPr>
      </w:pPr>
      <w:ins w:id="139" w:author="Librarian" w:date="2019-06-24T09:45:00Z">
        <w:r>
          <w:rPr>
            <w:b/>
            <w:sz w:val="32"/>
            <w:szCs w:val="32"/>
            <w:lang w:val="bg-BG"/>
          </w:rPr>
          <w:t>Да не уронват престижа на читалището;</w:t>
        </w:r>
      </w:ins>
    </w:p>
    <w:p w:rsidR="00CD2B6F" w:rsidRPr="00CD2B6F" w:rsidRDefault="00CD2B6F" w:rsidP="00CD2B6F">
      <w:pPr>
        <w:rPr>
          <w:ins w:id="140" w:author="Librarian" w:date="2019-06-24T09:45:00Z"/>
          <w:b/>
          <w:sz w:val="32"/>
          <w:szCs w:val="32"/>
          <w:lang w:val="bg-BG"/>
        </w:rPr>
      </w:pPr>
      <w:ins w:id="141" w:author="Librarian" w:date="2019-06-24T09:45:00Z">
        <w:r>
          <w:rPr>
            <w:b/>
            <w:sz w:val="32"/>
            <w:szCs w:val="32"/>
            <w:lang w:val="bg-BG"/>
          </w:rPr>
          <w:t xml:space="preserve">        </w:t>
        </w:r>
      </w:ins>
    </w:p>
    <w:p w:rsidR="005A751E" w:rsidRDefault="005A751E" w:rsidP="00CD2B6F">
      <w:pPr>
        <w:pStyle w:val="ac"/>
        <w:ind w:left="1494"/>
        <w:rPr>
          <w:ins w:id="142" w:author="Librarian" w:date="2019-06-24T09:45:00Z"/>
          <w:b/>
          <w:sz w:val="32"/>
          <w:szCs w:val="32"/>
          <w:lang w:val="bg-BG"/>
        </w:rPr>
      </w:pPr>
    </w:p>
    <w:p w:rsidR="00CD2B6F" w:rsidRDefault="00CD2B6F" w:rsidP="00CD2B6F">
      <w:pPr>
        <w:pStyle w:val="ac"/>
        <w:ind w:left="1494"/>
        <w:rPr>
          <w:ins w:id="143" w:author="Librarian" w:date="2019-06-24T09:45:00Z"/>
          <w:b/>
          <w:sz w:val="32"/>
          <w:szCs w:val="32"/>
          <w:lang w:val="bg-BG"/>
        </w:rPr>
      </w:pPr>
      <w:ins w:id="144" w:author="Librarian" w:date="2019-06-24T09:45:00Z">
        <w:r>
          <w:rPr>
            <w:b/>
            <w:sz w:val="32"/>
            <w:szCs w:val="32"/>
            <w:lang w:val="bg-BG"/>
          </w:rPr>
          <w:t xml:space="preserve">             =</w:t>
        </w:r>
        <w:r w:rsidR="00952BA4">
          <w:rPr>
            <w:b/>
            <w:sz w:val="32"/>
            <w:szCs w:val="32"/>
            <w:lang w:val="bg-BG"/>
          </w:rPr>
          <w:t>7</w:t>
        </w:r>
        <w:r>
          <w:rPr>
            <w:b/>
            <w:sz w:val="32"/>
            <w:szCs w:val="32"/>
            <w:lang w:val="bg-BG"/>
          </w:rPr>
          <w:t>=</w:t>
        </w:r>
      </w:ins>
    </w:p>
    <w:p w:rsidR="00CD2B6F" w:rsidRDefault="00CD2B6F" w:rsidP="005E14C6">
      <w:pPr>
        <w:rPr>
          <w:ins w:id="145" w:author="Librarian" w:date="2019-06-24T09:45:00Z"/>
          <w:b/>
          <w:sz w:val="32"/>
          <w:szCs w:val="32"/>
          <w:lang w:val="bg-BG"/>
        </w:rPr>
      </w:pPr>
      <w:ins w:id="146" w:author="Librarian" w:date="2019-06-24T09:45:00Z">
        <w:r>
          <w:rPr>
            <w:b/>
            <w:sz w:val="32"/>
            <w:szCs w:val="32"/>
            <w:lang w:val="bg-BG"/>
          </w:rPr>
          <w:t xml:space="preserve">       Чл. 17. Колективните членове съдействат за осъществяване целите на читалището, подпомагат дейностите, поддържането и обогатяването на материалната база. Те има право на един глас. Колективни членове могат да бъдат;</w:t>
        </w:r>
      </w:ins>
    </w:p>
    <w:p w:rsidR="005E14C6" w:rsidRDefault="005E14C6" w:rsidP="005E14C6">
      <w:pPr>
        <w:rPr>
          <w:ins w:id="147" w:author="Librarian" w:date="2019-06-24T09:45:00Z"/>
          <w:b/>
          <w:sz w:val="32"/>
          <w:szCs w:val="32"/>
          <w:lang w:val="bg-BG"/>
        </w:rPr>
      </w:pPr>
      <w:ins w:id="148" w:author="Librarian" w:date="2019-06-24T09:45:00Z">
        <w:r>
          <w:rPr>
            <w:b/>
            <w:sz w:val="32"/>
            <w:szCs w:val="32"/>
            <w:lang w:val="bg-BG"/>
          </w:rPr>
          <w:t xml:space="preserve">        1.професионални организации;</w:t>
        </w:r>
      </w:ins>
    </w:p>
    <w:p w:rsidR="005E14C6" w:rsidRDefault="005E14C6" w:rsidP="005E14C6">
      <w:pPr>
        <w:rPr>
          <w:ins w:id="149" w:author="Librarian" w:date="2019-06-24T09:45:00Z"/>
          <w:b/>
          <w:sz w:val="32"/>
          <w:szCs w:val="32"/>
          <w:lang w:val="bg-BG"/>
        </w:rPr>
      </w:pPr>
      <w:ins w:id="150" w:author="Librarian" w:date="2019-06-24T09:45:00Z">
        <w:r>
          <w:rPr>
            <w:b/>
            <w:sz w:val="32"/>
            <w:szCs w:val="32"/>
            <w:lang w:val="bg-BG"/>
          </w:rPr>
          <w:t xml:space="preserve">        2.стопански организации</w:t>
        </w:r>
      </w:ins>
    </w:p>
    <w:p w:rsidR="005E14C6" w:rsidRDefault="005E14C6" w:rsidP="005E14C6">
      <w:pPr>
        <w:rPr>
          <w:ins w:id="151" w:author="Librarian" w:date="2019-06-24T09:45:00Z"/>
          <w:b/>
          <w:sz w:val="32"/>
          <w:szCs w:val="32"/>
          <w:lang w:val="bg-BG"/>
        </w:rPr>
      </w:pPr>
      <w:ins w:id="152" w:author="Librarian" w:date="2019-06-24T09:45:00Z">
        <w:r>
          <w:rPr>
            <w:b/>
            <w:sz w:val="32"/>
            <w:szCs w:val="32"/>
            <w:lang w:val="bg-BG"/>
          </w:rPr>
          <w:t xml:space="preserve">        3.търговски дружества;</w:t>
        </w:r>
      </w:ins>
    </w:p>
    <w:p w:rsidR="005E14C6" w:rsidRDefault="005E14C6" w:rsidP="005E14C6">
      <w:pPr>
        <w:rPr>
          <w:ins w:id="153" w:author="Librarian" w:date="2019-06-24T09:45:00Z"/>
          <w:b/>
          <w:sz w:val="32"/>
          <w:szCs w:val="32"/>
          <w:lang w:val="bg-BG"/>
        </w:rPr>
      </w:pPr>
      <w:ins w:id="154" w:author="Librarian" w:date="2019-06-24T09:45:00Z">
        <w:r>
          <w:rPr>
            <w:b/>
            <w:sz w:val="32"/>
            <w:szCs w:val="32"/>
            <w:lang w:val="bg-BG"/>
          </w:rPr>
          <w:t xml:space="preserve">        4.кооперации и сдружения;</w:t>
        </w:r>
      </w:ins>
    </w:p>
    <w:p w:rsidR="005E14C6" w:rsidRDefault="005E14C6" w:rsidP="005E14C6">
      <w:pPr>
        <w:rPr>
          <w:ins w:id="155" w:author="Librarian" w:date="2019-06-24T09:45:00Z"/>
          <w:b/>
          <w:sz w:val="32"/>
          <w:szCs w:val="32"/>
          <w:lang w:val="bg-BG"/>
        </w:rPr>
      </w:pPr>
      <w:ins w:id="156" w:author="Librarian" w:date="2019-06-24T09:45:00Z">
        <w:r>
          <w:rPr>
            <w:b/>
            <w:sz w:val="32"/>
            <w:szCs w:val="32"/>
            <w:lang w:val="bg-BG"/>
          </w:rPr>
          <w:t xml:space="preserve">        5. културно-просветни и любителски клубове и творчески колективи.</w:t>
        </w:r>
      </w:ins>
    </w:p>
    <w:p w:rsidR="005E14C6" w:rsidRDefault="005E14C6" w:rsidP="005E14C6">
      <w:pPr>
        <w:rPr>
          <w:ins w:id="157" w:author="Librarian" w:date="2019-06-24T09:45:00Z"/>
          <w:b/>
          <w:sz w:val="32"/>
          <w:szCs w:val="32"/>
          <w:lang w:val="bg-BG"/>
        </w:rPr>
      </w:pPr>
      <w:ins w:id="158" w:author="Librarian" w:date="2019-06-24T09:45:00Z">
        <w:r>
          <w:rPr>
            <w:b/>
            <w:sz w:val="32"/>
            <w:szCs w:val="32"/>
            <w:lang w:val="bg-BG"/>
          </w:rPr>
          <w:t xml:space="preserve">    Чл.18.Членството се </w:t>
        </w:r>
        <w:proofErr w:type="spellStart"/>
        <w:r>
          <w:rPr>
            <w:b/>
            <w:sz w:val="32"/>
            <w:szCs w:val="32"/>
            <w:lang w:val="bg-BG"/>
          </w:rPr>
          <w:t>учреждява</w:t>
        </w:r>
        <w:proofErr w:type="spellEnd"/>
        <w:r>
          <w:rPr>
            <w:b/>
            <w:sz w:val="32"/>
            <w:szCs w:val="32"/>
            <w:lang w:val="bg-BG"/>
          </w:rPr>
          <w:t xml:space="preserve"> и поддържа чрез споразумение между колективния член и читалището, което не може да накърнява интересите на последното. То се прекратява;</w:t>
        </w:r>
      </w:ins>
    </w:p>
    <w:p w:rsidR="005E14C6" w:rsidRDefault="005E14C6" w:rsidP="005E14C6">
      <w:pPr>
        <w:rPr>
          <w:ins w:id="159" w:author="Librarian" w:date="2019-06-24T09:45:00Z"/>
          <w:b/>
          <w:sz w:val="32"/>
          <w:szCs w:val="32"/>
          <w:lang w:val="bg-BG"/>
        </w:rPr>
      </w:pPr>
      <w:ins w:id="160" w:author="Librarian" w:date="2019-06-24T09:45:00Z">
        <w:r>
          <w:rPr>
            <w:b/>
            <w:sz w:val="32"/>
            <w:szCs w:val="32"/>
            <w:lang w:val="bg-BG"/>
          </w:rPr>
          <w:t xml:space="preserve">           1.при прекратяване на колективния договор;</w:t>
        </w:r>
      </w:ins>
    </w:p>
    <w:p w:rsidR="005E14C6" w:rsidRDefault="005E14C6" w:rsidP="005E14C6">
      <w:pPr>
        <w:rPr>
          <w:ins w:id="161" w:author="Librarian" w:date="2019-06-24T09:45:00Z"/>
          <w:b/>
          <w:sz w:val="32"/>
          <w:szCs w:val="32"/>
          <w:lang w:val="bg-BG"/>
        </w:rPr>
      </w:pPr>
      <w:ins w:id="162" w:author="Librarian" w:date="2019-06-24T09:45:00Z">
        <w:r>
          <w:rPr>
            <w:b/>
            <w:sz w:val="32"/>
            <w:szCs w:val="32"/>
            <w:lang w:val="bg-BG"/>
          </w:rPr>
          <w:t xml:space="preserve">           2.по искане на колективния член;</w:t>
        </w:r>
      </w:ins>
    </w:p>
    <w:p w:rsidR="005E14C6" w:rsidRDefault="005E14C6" w:rsidP="005E14C6">
      <w:pPr>
        <w:rPr>
          <w:ins w:id="163" w:author="Librarian" w:date="2019-06-24T09:45:00Z"/>
          <w:b/>
          <w:sz w:val="32"/>
          <w:szCs w:val="32"/>
          <w:lang w:val="bg-BG"/>
        </w:rPr>
      </w:pPr>
      <w:ins w:id="164" w:author="Librarian" w:date="2019-06-24T09:45:00Z">
        <w:r>
          <w:rPr>
            <w:b/>
            <w:sz w:val="32"/>
            <w:szCs w:val="32"/>
            <w:lang w:val="bg-BG"/>
          </w:rPr>
          <w:t xml:space="preserve">           3.при фактическо прекъсване на взаимодействието между колективния член и читалището в продължение на една календарна година.</w:t>
        </w:r>
      </w:ins>
    </w:p>
    <w:p w:rsidR="005E14C6" w:rsidRDefault="005E14C6" w:rsidP="005E14C6">
      <w:pPr>
        <w:rPr>
          <w:ins w:id="165" w:author="Librarian" w:date="2019-06-24T09:45:00Z"/>
          <w:b/>
          <w:sz w:val="32"/>
          <w:szCs w:val="32"/>
          <w:lang w:val="bg-BG"/>
        </w:rPr>
      </w:pPr>
      <w:ins w:id="166" w:author="Librarian" w:date="2019-06-24T09:45:00Z">
        <w:r>
          <w:rPr>
            <w:b/>
            <w:sz w:val="32"/>
            <w:szCs w:val="32"/>
            <w:lang w:val="bg-BG"/>
          </w:rPr>
          <w:t xml:space="preserve">      Чл. 19.Почетни членове на читалището могат да бъдат български и чужди граждани с изключителни заслуги към него, в т.ч. дарители,направили особено ценни дарения на читалището. Те се обявяват с решение и да ползват всички останали права.</w:t>
        </w:r>
      </w:ins>
    </w:p>
    <w:p w:rsidR="005E14C6" w:rsidRDefault="005E14C6" w:rsidP="005E14C6">
      <w:pPr>
        <w:rPr>
          <w:ins w:id="167" w:author="Librarian" w:date="2019-06-24T09:45:00Z"/>
          <w:b/>
          <w:sz w:val="32"/>
          <w:szCs w:val="32"/>
          <w:lang w:val="bg-BG"/>
        </w:rPr>
      </w:pPr>
      <w:ins w:id="168" w:author="Librarian" w:date="2019-06-24T09:45:00Z">
        <w:r>
          <w:rPr>
            <w:b/>
            <w:sz w:val="32"/>
            <w:szCs w:val="32"/>
            <w:lang w:val="bg-BG"/>
          </w:rPr>
          <w:t xml:space="preserve">                             =</w:t>
        </w:r>
        <w:r w:rsidR="00952BA4">
          <w:rPr>
            <w:b/>
            <w:sz w:val="32"/>
            <w:szCs w:val="32"/>
            <w:lang w:val="bg-BG"/>
          </w:rPr>
          <w:t>8</w:t>
        </w:r>
        <w:r>
          <w:rPr>
            <w:b/>
            <w:sz w:val="32"/>
            <w:szCs w:val="32"/>
            <w:lang w:val="bg-BG"/>
          </w:rPr>
          <w:t>=</w:t>
        </w:r>
      </w:ins>
    </w:p>
    <w:p w:rsidR="005E14C6" w:rsidRDefault="005E14C6" w:rsidP="005E14C6">
      <w:pPr>
        <w:rPr>
          <w:ins w:id="169" w:author="Librarian" w:date="2019-06-24T09:45:00Z"/>
          <w:b/>
          <w:sz w:val="40"/>
          <w:szCs w:val="40"/>
          <w:lang w:val="bg-BG"/>
        </w:rPr>
      </w:pPr>
      <w:ins w:id="170" w:author="Librarian" w:date="2019-06-24T09:45:00Z">
        <w:r>
          <w:rPr>
            <w:b/>
            <w:sz w:val="32"/>
            <w:szCs w:val="32"/>
            <w:lang w:val="bg-BG"/>
          </w:rPr>
          <w:t xml:space="preserve">                </w:t>
        </w:r>
        <w:r>
          <w:rPr>
            <w:b/>
            <w:sz w:val="40"/>
            <w:szCs w:val="40"/>
            <w:lang w:val="bg-BG"/>
          </w:rPr>
          <w:t>Г Л А В А   Ч Е Т В Ъ Р ТА</w:t>
        </w:r>
      </w:ins>
    </w:p>
    <w:p w:rsidR="005E14C6" w:rsidRDefault="005E14C6" w:rsidP="005E14C6">
      <w:pPr>
        <w:rPr>
          <w:ins w:id="171" w:author="Librarian" w:date="2019-06-24T09:45:00Z"/>
          <w:b/>
          <w:sz w:val="40"/>
          <w:szCs w:val="40"/>
          <w:lang w:val="bg-BG"/>
        </w:rPr>
      </w:pPr>
      <w:ins w:id="172" w:author="Librarian" w:date="2019-06-24T09:45:00Z">
        <w:r>
          <w:rPr>
            <w:b/>
            <w:sz w:val="40"/>
            <w:szCs w:val="40"/>
            <w:lang w:val="bg-BG"/>
          </w:rPr>
          <w:t xml:space="preserve">        ОРГАНИ НА </w:t>
        </w:r>
        <w:r w:rsidR="00692070">
          <w:rPr>
            <w:b/>
            <w:sz w:val="40"/>
            <w:szCs w:val="40"/>
            <w:lang w:val="bg-BG"/>
          </w:rPr>
          <w:t>УПРАВЛЕНИЕ И КОНТРОЛ, ТЕХНИТЕ ПРАВОМОЩИЯ, НАЧИН НА ИЗБИРАНЕТО ИМ, РЕДА ЗА СВИКВАНЕТО ИМ И ЗА ВЗЕМАНЕ НА РЕШЕНИЯ</w:t>
        </w:r>
      </w:ins>
    </w:p>
    <w:p w:rsidR="00692070" w:rsidRDefault="00692070" w:rsidP="005E14C6">
      <w:pPr>
        <w:rPr>
          <w:ins w:id="173" w:author="Librarian" w:date="2019-06-24T09:45:00Z"/>
          <w:b/>
          <w:sz w:val="32"/>
          <w:szCs w:val="32"/>
          <w:lang w:val="bg-BG"/>
        </w:rPr>
      </w:pPr>
      <w:ins w:id="174" w:author="Librarian" w:date="2019-06-24T09:45:00Z">
        <w:r>
          <w:rPr>
            <w:b/>
            <w:sz w:val="40"/>
            <w:szCs w:val="40"/>
            <w:lang w:val="bg-BG"/>
          </w:rPr>
          <w:t xml:space="preserve">      </w:t>
        </w:r>
        <w:r>
          <w:rPr>
            <w:b/>
            <w:sz w:val="32"/>
            <w:szCs w:val="32"/>
            <w:lang w:val="bg-BG"/>
          </w:rPr>
          <w:t>Чл. 20. Органи на читалището са общото</w:t>
        </w:r>
        <w:r w:rsidR="00D70FC6">
          <w:rPr>
            <w:b/>
            <w:sz w:val="32"/>
            <w:szCs w:val="32"/>
            <w:lang w:val="bg-BG"/>
          </w:rPr>
          <w:t xml:space="preserve"> събрание, настоятелството и проверителната комисия.</w:t>
        </w:r>
      </w:ins>
    </w:p>
    <w:p w:rsidR="00D70FC6" w:rsidRDefault="00D70FC6" w:rsidP="005E14C6">
      <w:pPr>
        <w:rPr>
          <w:ins w:id="175" w:author="Librarian" w:date="2019-06-24T09:45:00Z"/>
          <w:b/>
          <w:sz w:val="32"/>
          <w:szCs w:val="32"/>
          <w:lang w:val="bg-BG"/>
        </w:rPr>
      </w:pPr>
      <w:ins w:id="176" w:author="Librarian" w:date="2019-06-24T09:45:00Z">
        <w:r>
          <w:rPr>
            <w:b/>
            <w:sz w:val="32"/>
            <w:szCs w:val="32"/>
            <w:lang w:val="bg-BG"/>
          </w:rPr>
          <w:t xml:space="preserve">       Чл. 21. </w:t>
        </w:r>
        <w:r>
          <w:rPr>
            <w:b/>
            <w:sz w:val="32"/>
            <w:szCs w:val="32"/>
          </w:rPr>
          <w:t>(1)</w:t>
        </w:r>
        <w:r>
          <w:rPr>
            <w:b/>
            <w:sz w:val="32"/>
            <w:szCs w:val="32"/>
            <w:lang w:val="bg-BG"/>
          </w:rPr>
          <w:t xml:space="preserve"> Върховен орган на читалището е общото събрание.</w:t>
        </w:r>
      </w:ins>
    </w:p>
    <w:p w:rsidR="00D70FC6" w:rsidRDefault="00D70FC6" w:rsidP="005E14C6">
      <w:pPr>
        <w:rPr>
          <w:ins w:id="177" w:author="Librarian" w:date="2019-06-24T09:45:00Z"/>
          <w:b/>
          <w:sz w:val="32"/>
          <w:szCs w:val="32"/>
          <w:lang w:val="bg-BG"/>
        </w:rPr>
      </w:pPr>
      <w:ins w:id="178" w:author="Librarian" w:date="2019-06-24T09:45:00Z">
        <w:r>
          <w:rPr>
            <w:b/>
            <w:sz w:val="32"/>
            <w:szCs w:val="32"/>
            <w:lang w:val="bg-BG"/>
          </w:rPr>
          <w:t xml:space="preserve">                     </w:t>
        </w:r>
        <w:r>
          <w:rPr>
            <w:b/>
            <w:sz w:val="32"/>
            <w:szCs w:val="32"/>
          </w:rPr>
          <w:t>(2)</w:t>
        </w:r>
        <w:r>
          <w:rPr>
            <w:b/>
            <w:sz w:val="32"/>
            <w:szCs w:val="32"/>
            <w:lang w:val="bg-BG"/>
          </w:rPr>
          <w:t xml:space="preserve"> </w:t>
        </w:r>
        <w:proofErr w:type="gramStart"/>
        <w:r>
          <w:rPr>
            <w:b/>
            <w:sz w:val="32"/>
            <w:szCs w:val="32"/>
            <w:lang w:val="bg-BG"/>
          </w:rPr>
          <w:t>Общото  събрание</w:t>
        </w:r>
        <w:proofErr w:type="gramEnd"/>
        <w:r>
          <w:rPr>
            <w:b/>
            <w:sz w:val="32"/>
            <w:szCs w:val="32"/>
            <w:lang w:val="bg-BG"/>
          </w:rPr>
          <w:t xml:space="preserve"> на читалището се състои от всички  членове на читалището, имащи право на глас.</w:t>
        </w:r>
      </w:ins>
    </w:p>
    <w:p w:rsidR="00D70FC6" w:rsidRDefault="00D70FC6" w:rsidP="005E14C6">
      <w:pPr>
        <w:rPr>
          <w:ins w:id="179" w:author="Librarian" w:date="2019-06-24T09:45:00Z"/>
          <w:b/>
          <w:sz w:val="32"/>
          <w:szCs w:val="32"/>
          <w:lang w:val="bg-BG"/>
        </w:rPr>
      </w:pPr>
      <w:ins w:id="180" w:author="Librarian" w:date="2019-06-24T09:45:00Z">
        <w:r>
          <w:rPr>
            <w:b/>
            <w:sz w:val="32"/>
            <w:szCs w:val="32"/>
            <w:lang w:val="bg-BG"/>
          </w:rPr>
          <w:t xml:space="preserve">       Чл.22. </w:t>
        </w:r>
        <w:r>
          <w:rPr>
            <w:b/>
            <w:sz w:val="32"/>
            <w:szCs w:val="32"/>
          </w:rPr>
          <w:t>(1)</w:t>
        </w:r>
        <w:r>
          <w:rPr>
            <w:b/>
            <w:sz w:val="32"/>
            <w:szCs w:val="32"/>
            <w:lang w:val="bg-BG"/>
          </w:rPr>
          <w:t xml:space="preserve"> Общото събрание:</w:t>
        </w:r>
      </w:ins>
    </w:p>
    <w:p w:rsidR="00DF4C51" w:rsidRDefault="00DF4C51" w:rsidP="005E14C6">
      <w:pPr>
        <w:rPr>
          <w:ins w:id="181" w:author="Librarian" w:date="2019-06-24T09:45:00Z"/>
          <w:b/>
          <w:sz w:val="32"/>
          <w:szCs w:val="32"/>
          <w:lang w:val="bg-BG"/>
        </w:rPr>
      </w:pPr>
      <w:ins w:id="182" w:author="Librarian" w:date="2019-06-24T09:45:00Z">
        <w:r>
          <w:rPr>
            <w:b/>
            <w:sz w:val="32"/>
            <w:szCs w:val="32"/>
            <w:lang w:val="bg-BG"/>
          </w:rPr>
          <w:t xml:space="preserve">                     1.изменя и допълва устава;</w:t>
        </w:r>
      </w:ins>
    </w:p>
    <w:p w:rsidR="00DF4C51" w:rsidRDefault="00DF4C51" w:rsidP="005E14C6">
      <w:pPr>
        <w:rPr>
          <w:ins w:id="183" w:author="Librarian" w:date="2019-06-24T09:45:00Z"/>
          <w:b/>
          <w:sz w:val="32"/>
          <w:szCs w:val="32"/>
          <w:lang w:val="bg-BG"/>
        </w:rPr>
      </w:pPr>
      <w:ins w:id="184" w:author="Librarian" w:date="2019-06-24T09:45:00Z">
        <w:r>
          <w:rPr>
            <w:b/>
            <w:sz w:val="32"/>
            <w:szCs w:val="32"/>
            <w:lang w:val="bg-BG"/>
          </w:rPr>
          <w:t xml:space="preserve">                     2.избира и освобождава членовете на настоятелството, проверителната комисия и председателя;</w:t>
        </w:r>
      </w:ins>
    </w:p>
    <w:p w:rsidR="00DF4C51" w:rsidRDefault="00DF4C51" w:rsidP="005E14C6">
      <w:pPr>
        <w:rPr>
          <w:ins w:id="185" w:author="Librarian" w:date="2019-06-24T09:45:00Z"/>
          <w:b/>
          <w:sz w:val="32"/>
          <w:szCs w:val="32"/>
          <w:lang w:val="bg-BG"/>
        </w:rPr>
      </w:pPr>
      <w:ins w:id="186" w:author="Librarian" w:date="2019-06-24T09:45:00Z">
        <w:r>
          <w:rPr>
            <w:b/>
            <w:sz w:val="32"/>
            <w:szCs w:val="32"/>
            <w:lang w:val="bg-BG"/>
          </w:rPr>
          <w:t xml:space="preserve">                    3.приема вътрешни актове, необходими за организацията на дейността на читалището;</w:t>
        </w:r>
      </w:ins>
    </w:p>
    <w:p w:rsidR="00DF4C51" w:rsidRDefault="00DF4C51" w:rsidP="005E14C6">
      <w:pPr>
        <w:rPr>
          <w:ins w:id="187" w:author="Librarian" w:date="2019-06-24T09:45:00Z"/>
          <w:b/>
          <w:sz w:val="32"/>
          <w:szCs w:val="32"/>
          <w:lang w:val="bg-BG"/>
        </w:rPr>
      </w:pPr>
      <w:ins w:id="188" w:author="Librarian" w:date="2019-06-24T09:45:00Z">
        <w:r>
          <w:rPr>
            <w:b/>
            <w:sz w:val="32"/>
            <w:szCs w:val="32"/>
            <w:lang w:val="bg-BG"/>
          </w:rPr>
          <w:t xml:space="preserve">                    4.изключва членовете на читалището;</w:t>
        </w:r>
      </w:ins>
    </w:p>
    <w:p w:rsidR="00DF4C51" w:rsidRDefault="00DF4C51" w:rsidP="005E14C6">
      <w:pPr>
        <w:rPr>
          <w:ins w:id="189" w:author="Librarian" w:date="2019-06-24T09:45:00Z"/>
          <w:b/>
          <w:sz w:val="32"/>
          <w:szCs w:val="32"/>
          <w:lang w:val="bg-BG"/>
        </w:rPr>
      </w:pPr>
      <w:ins w:id="190" w:author="Librarian" w:date="2019-06-24T09:45:00Z">
        <w:r>
          <w:rPr>
            <w:b/>
            <w:sz w:val="32"/>
            <w:szCs w:val="32"/>
            <w:lang w:val="bg-BG"/>
          </w:rPr>
          <w:t xml:space="preserve">                    5.определя основни насоки на дейността на читалището;</w:t>
        </w:r>
      </w:ins>
    </w:p>
    <w:p w:rsidR="00DF4C51" w:rsidRDefault="00DF4C51" w:rsidP="005E14C6">
      <w:pPr>
        <w:rPr>
          <w:ins w:id="191" w:author="Librarian" w:date="2019-06-24T09:45:00Z"/>
          <w:b/>
          <w:sz w:val="32"/>
          <w:szCs w:val="32"/>
          <w:lang w:val="bg-BG"/>
        </w:rPr>
      </w:pPr>
      <w:ins w:id="192" w:author="Librarian" w:date="2019-06-24T09:45:00Z">
        <w:r>
          <w:rPr>
            <w:b/>
            <w:sz w:val="32"/>
            <w:szCs w:val="32"/>
            <w:lang w:val="bg-BG"/>
          </w:rPr>
          <w:t xml:space="preserve">                    6.взема решение за членуване или за прекратяване на членство на читалището в читалищно сдружение;</w:t>
        </w:r>
      </w:ins>
    </w:p>
    <w:p w:rsidR="00DF4C51" w:rsidRDefault="00DF4C51" w:rsidP="005E14C6">
      <w:pPr>
        <w:rPr>
          <w:ins w:id="193" w:author="Librarian" w:date="2019-06-24T09:45:00Z"/>
          <w:b/>
          <w:sz w:val="32"/>
          <w:szCs w:val="32"/>
          <w:lang w:val="bg-BG"/>
        </w:rPr>
      </w:pPr>
    </w:p>
    <w:p w:rsidR="00DF4C51" w:rsidRDefault="00DF4C51" w:rsidP="005E14C6">
      <w:pPr>
        <w:rPr>
          <w:ins w:id="194" w:author="Librarian" w:date="2019-06-24T09:45:00Z"/>
          <w:b/>
          <w:sz w:val="32"/>
          <w:szCs w:val="32"/>
          <w:lang w:val="bg-BG"/>
        </w:rPr>
      </w:pPr>
      <w:ins w:id="195" w:author="Librarian" w:date="2019-06-24T09:45:00Z">
        <w:r>
          <w:rPr>
            <w:b/>
            <w:sz w:val="32"/>
            <w:szCs w:val="32"/>
            <w:lang w:val="bg-BG"/>
          </w:rPr>
          <w:t xml:space="preserve">                                        =</w:t>
        </w:r>
        <w:r w:rsidR="00952BA4">
          <w:rPr>
            <w:b/>
            <w:sz w:val="32"/>
            <w:szCs w:val="32"/>
            <w:lang w:val="bg-BG"/>
          </w:rPr>
          <w:t>9</w:t>
        </w:r>
        <w:r>
          <w:rPr>
            <w:b/>
            <w:sz w:val="32"/>
            <w:szCs w:val="32"/>
            <w:lang w:val="bg-BG"/>
          </w:rPr>
          <w:t>=</w:t>
        </w:r>
      </w:ins>
    </w:p>
    <w:p w:rsidR="00DF4C51" w:rsidRDefault="00DF4C51" w:rsidP="005E14C6">
      <w:pPr>
        <w:rPr>
          <w:ins w:id="196" w:author="Librarian" w:date="2019-06-24T09:45:00Z"/>
          <w:b/>
          <w:sz w:val="32"/>
          <w:szCs w:val="32"/>
          <w:lang w:val="bg-BG"/>
        </w:rPr>
      </w:pPr>
      <w:ins w:id="197" w:author="Librarian" w:date="2019-06-24T09:45:00Z">
        <w:r>
          <w:rPr>
            <w:b/>
            <w:sz w:val="32"/>
            <w:szCs w:val="32"/>
            <w:lang w:val="bg-BG"/>
          </w:rPr>
          <w:t xml:space="preserve">                  7.приема бюджета на читалището;</w:t>
        </w:r>
      </w:ins>
    </w:p>
    <w:p w:rsidR="00DF4C51" w:rsidRDefault="00DF4C51" w:rsidP="005E14C6">
      <w:pPr>
        <w:rPr>
          <w:ins w:id="198" w:author="Librarian" w:date="2019-06-24T09:45:00Z"/>
          <w:b/>
          <w:sz w:val="32"/>
          <w:szCs w:val="32"/>
          <w:lang w:val="bg-BG"/>
        </w:rPr>
      </w:pPr>
      <w:ins w:id="199" w:author="Librarian" w:date="2019-06-24T09:45:00Z">
        <w:r>
          <w:rPr>
            <w:b/>
            <w:sz w:val="32"/>
            <w:szCs w:val="32"/>
            <w:lang w:val="bg-BG"/>
          </w:rPr>
          <w:t xml:space="preserve">                  8.приема годишния отчет до 30 март следващата година;</w:t>
        </w:r>
      </w:ins>
    </w:p>
    <w:p w:rsidR="00DF4C51" w:rsidRDefault="00DF4C51" w:rsidP="005E14C6">
      <w:pPr>
        <w:rPr>
          <w:ins w:id="200" w:author="Librarian" w:date="2019-06-24T09:45:00Z"/>
          <w:b/>
          <w:sz w:val="32"/>
          <w:szCs w:val="32"/>
          <w:lang w:val="bg-BG"/>
        </w:rPr>
      </w:pPr>
      <w:ins w:id="201" w:author="Librarian" w:date="2019-06-24T09:45:00Z">
        <w:r>
          <w:rPr>
            <w:b/>
            <w:sz w:val="32"/>
            <w:szCs w:val="32"/>
            <w:lang w:val="bg-BG"/>
          </w:rPr>
          <w:t xml:space="preserve">                  9.определя размера на членския внос и библиотечните такси;</w:t>
        </w:r>
      </w:ins>
    </w:p>
    <w:p w:rsidR="00DF4C51" w:rsidRDefault="00DF4C51" w:rsidP="005E14C6">
      <w:pPr>
        <w:rPr>
          <w:ins w:id="202" w:author="Librarian" w:date="2019-06-24T09:45:00Z"/>
          <w:b/>
          <w:sz w:val="32"/>
          <w:szCs w:val="32"/>
          <w:lang w:val="bg-BG"/>
        </w:rPr>
      </w:pPr>
      <w:ins w:id="203" w:author="Librarian" w:date="2019-06-24T09:45:00Z">
        <w:r>
          <w:rPr>
            <w:b/>
            <w:sz w:val="32"/>
            <w:szCs w:val="32"/>
            <w:lang w:val="bg-BG"/>
          </w:rPr>
          <w:t xml:space="preserve">                 10.отменя решения на </w:t>
        </w:r>
        <w:r w:rsidR="00B73DEA">
          <w:rPr>
            <w:b/>
            <w:sz w:val="32"/>
            <w:szCs w:val="32"/>
            <w:lang w:val="bg-BG"/>
          </w:rPr>
          <w:t>органите на читалището;</w:t>
        </w:r>
      </w:ins>
    </w:p>
    <w:p w:rsidR="00B73DEA" w:rsidRDefault="00B73DEA" w:rsidP="005E14C6">
      <w:pPr>
        <w:rPr>
          <w:ins w:id="204" w:author="Librarian" w:date="2019-06-24T09:45:00Z"/>
          <w:b/>
          <w:sz w:val="32"/>
          <w:szCs w:val="32"/>
          <w:lang w:val="bg-BG"/>
        </w:rPr>
      </w:pPr>
      <w:ins w:id="205" w:author="Librarian" w:date="2019-06-24T09:45:00Z">
        <w:r>
          <w:rPr>
            <w:b/>
            <w:sz w:val="32"/>
            <w:szCs w:val="32"/>
            <w:lang w:val="bg-BG"/>
          </w:rPr>
          <w:t xml:space="preserve">                 11.взема решения за откриване на клонове на читалището след съгласуване с общината;</w:t>
        </w:r>
      </w:ins>
    </w:p>
    <w:p w:rsidR="00B73DEA" w:rsidRDefault="00B73DEA" w:rsidP="005E14C6">
      <w:pPr>
        <w:rPr>
          <w:ins w:id="206" w:author="Librarian" w:date="2019-06-24T09:45:00Z"/>
          <w:b/>
          <w:sz w:val="32"/>
          <w:szCs w:val="32"/>
          <w:lang w:val="bg-BG"/>
        </w:rPr>
      </w:pPr>
      <w:ins w:id="207" w:author="Librarian" w:date="2019-06-24T09:45:00Z">
        <w:r>
          <w:rPr>
            <w:b/>
            <w:sz w:val="32"/>
            <w:szCs w:val="32"/>
            <w:lang w:val="bg-BG"/>
          </w:rPr>
          <w:t xml:space="preserve">                 12.взема решение за прекратяване на читалището;</w:t>
        </w:r>
      </w:ins>
    </w:p>
    <w:p w:rsidR="00B73DEA" w:rsidRDefault="00B73DEA" w:rsidP="005E14C6">
      <w:pPr>
        <w:rPr>
          <w:ins w:id="208" w:author="Librarian" w:date="2019-06-24T09:45:00Z"/>
          <w:b/>
          <w:sz w:val="32"/>
          <w:szCs w:val="32"/>
          <w:lang w:val="bg-BG"/>
        </w:rPr>
      </w:pPr>
      <w:ins w:id="209" w:author="Librarian" w:date="2019-06-24T09:45:00Z">
        <w:r>
          <w:rPr>
            <w:b/>
            <w:sz w:val="32"/>
            <w:szCs w:val="32"/>
            <w:lang w:val="bg-BG"/>
          </w:rPr>
          <w:t xml:space="preserve">                 13.взема решение за отнасяне до съда на незаконосъобразни действия на ръководството или отделни читалищни членове;</w:t>
        </w:r>
      </w:ins>
    </w:p>
    <w:p w:rsidR="00B73DEA" w:rsidRDefault="00B73DEA" w:rsidP="005E14C6">
      <w:pPr>
        <w:rPr>
          <w:ins w:id="210" w:author="Librarian" w:date="2019-06-24T09:45:00Z"/>
          <w:b/>
          <w:sz w:val="32"/>
          <w:szCs w:val="32"/>
          <w:lang w:val="bg-BG"/>
        </w:rPr>
      </w:pPr>
      <w:ins w:id="211" w:author="Librarian" w:date="2019-06-24T09:45:00Z">
        <w:r>
          <w:rPr>
            <w:b/>
            <w:sz w:val="32"/>
            <w:szCs w:val="32"/>
            <w:lang w:val="bg-BG"/>
          </w:rPr>
          <w:t xml:space="preserve">                 14.об</w:t>
        </w:r>
        <w:r w:rsidR="004244AB">
          <w:rPr>
            <w:b/>
            <w:sz w:val="32"/>
            <w:szCs w:val="32"/>
            <w:lang w:val="bg-BG"/>
          </w:rPr>
          <w:t>я</w:t>
        </w:r>
        <w:r>
          <w:rPr>
            <w:b/>
            <w:sz w:val="32"/>
            <w:szCs w:val="32"/>
            <w:lang w:val="bg-BG"/>
          </w:rPr>
          <w:t>вява почетните членове, в т.ч. дарители.</w:t>
        </w:r>
      </w:ins>
    </w:p>
    <w:p w:rsidR="00B73DEA" w:rsidRDefault="00B73DEA" w:rsidP="005E14C6">
      <w:pPr>
        <w:rPr>
          <w:ins w:id="212" w:author="Librarian" w:date="2019-06-24T09:45:00Z"/>
          <w:b/>
          <w:sz w:val="32"/>
          <w:szCs w:val="32"/>
          <w:lang w:val="bg-BG"/>
        </w:rPr>
      </w:pPr>
      <w:ins w:id="213" w:author="Librarian" w:date="2019-06-24T09:45:00Z">
        <w:r>
          <w:rPr>
            <w:b/>
            <w:sz w:val="32"/>
            <w:szCs w:val="32"/>
            <w:lang w:val="bg-BG"/>
          </w:rPr>
          <w:t xml:space="preserve">                 </w:t>
        </w:r>
        <w:r>
          <w:rPr>
            <w:b/>
            <w:sz w:val="32"/>
            <w:szCs w:val="32"/>
          </w:rPr>
          <w:t xml:space="preserve">(2) </w:t>
        </w:r>
        <w:r>
          <w:rPr>
            <w:b/>
            <w:sz w:val="32"/>
            <w:szCs w:val="32"/>
            <w:lang w:val="bg-BG"/>
          </w:rPr>
          <w:t>Решенията на общото събрание са задължителни за другите органи на читалището.</w:t>
        </w:r>
      </w:ins>
    </w:p>
    <w:p w:rsidR="00B73DEA" w:rsidRDefault="00B73DEA" w:rsidP="005E14C6">
      <w:pPr>
        <w:rPr>
          <w:ins w:id="214" w:author="Librarian" w:date="2019-06-24T09:45:00Z"/>
          <w:b/>
          <w:sz w:val="32"/>
          <w:szCs w:val="32"/>
          <w:lang w:val="bg-BG"/>
        </w:rPr>
      </w:pPr>
      <w:ins w:id="215" w:author="Librarian" w:date="2019-06-24T09:45:00Z">
        <w:r>
          <w:rPr>
            <w:b/>
            <w:sz w:val="32"/>
            <w:szCs w:val="32"/>
            <w:lang w:val="bg-BG"/>
          </w:rPr>
          <w:t xml:space="preserve">       Чл.23. </w:t>
        </w:r>
        <w:r>
          <w:rPr>
            <w:b/>
            <w:sz w:val="32"/>
            <w:szCs w:val="32"/>
          </w:rPr>
          <w:t xml:space="preserve">(1)  </w:t>
        </w:r>
        <w:r>
          <w:rPr>
            <w:b/>
            <w:sz w:val="32"/>
            <w:szCs w:val="32"/>
            <w:lang w:val="bg-BG"/>
          </w:rPr>
          <w:t>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w:t>
        </w:r>
        <w:r w:rsidR="00C6032A">
          <w:rPr>
            <w:b/>
            <w:sz w:val="32"/>
            <w:szCs w:val="32"/>
            <w:lang w:val="bg-BG"/>
          </w:rPr>
          <w:t>,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ins>
    </w:p>
    <w:p w:rsidR="00C6032A" w:rsidRDefault="00C6032A" w:rsidP="005E14C6">
      <w:pPr>
        <w:rPr>
          <w:ins w:id="216" w:author="Librarian" w:date="2019-06-24T09:45:00Z"/>
          <w:b/>
          <w:sz w:val="32"/>
          <w:szCs w:val="32"/>
          <w:lang w:val="bg-BG"/>
        </w:rPr>
      </w:pPr>
      <w:ins w:id="217" w:author="Librarian" w:date="2019-06-24T09:45:00Z">
        <w:r>
          <w:rPr>
            <w:b/>
            <w:sz w:val="32"/>
            <w:szCs w:val="32"/>
            <w:lang w:val="bg-BG"/>
          </w:rPr>
          <w:t xml:space="preserve">                                       =</w:t>
        </w:r>
        <w:r w:rsidR="00952BA4">
          <w:rPr>
            <w:b/>
            <w:sz w:val="32"/>
            <w:szCs w:val="32"/>
            <w:lang w:val="bg-BG"/>
          </w:rPr>
          <w:t>10</w:t>
        </w:r>
        <w:r>
          <w:rPr>
            <w:b/>
            <w:sz w:val="32"/>
            <w:szCs w:val="32"/>
            <w:lang w:val="bg-BG"/>
          </w:rPr>
          <w:t>=</w:t>
        </w:r>
      </w:ins>
    </w:p>
    <w:p w:rsidR="00C6032A" w:rsidRDefault="00C6032A" w:rsidP="005E14C6">
      <w:pPr>
        <w:rPr>
          <w:ins w:id="218" w:author="Librarian" w:date="2019-06-24T09:45:00Z"/>
          <w:b/>
          <w:sz w:val="32"/>
          <w:szCs w:val="32"/>
          <w:lang w:val="bg-BG"/>
        </w:rPr>
      </w:pPr>
      <w:ins w:id="219" w:author="Librarian" w:date="2019-06-24T09:45:00Z">
        <w:r>
          <w:rPr>
            <w:b/>
            <w:sz w:val="32"/>
            <w:szCs w:val="32"/>
            <w:lang w:val="bg-BG"/>
          </w:rPr>
          <w:t xml:space="preserve">                 </w:t>
        </w:r>
        <w:r>
          <w:rPr>
            <w:b/>
            <w:sz w:val="32"/>
            <w:szCs w:val="32"/>
          </w:rPr>
          <w:t xml:space="preserve">(2) </w:t>
        </w:r>
        <w:r>
          <w:rPr>
            <w:b/>
            <w:sz w:val="32"/>
            <w:szCs w:val="32"/>
            <w:lang w:val="bg-BG"/>
          </w:rPr>
          <w:t>П</w:t>
        </w:r>
        <w:r w:rsidR="000E042A">
          <w:rPr>
            <w:b/>
            <w:sz w:val="32"/>
            <w:szCs w:val="32"/>
            <w:lang w:val="bg-BG"/>
          </w:rPr>
          <w:t>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общодостъпни места в селото, поканата да бъде залепена и временно се прекратява събранието на членски внос.</w:t>
        </w:r>
      </w:ins>
    </w:p>
    <w:p w:rsidR="000E042A" w:rsidRDefault="000E042A" w:rsidP="005E14C6">
      <w:pPr>
        <w:rPr>
          <w:ins w:id="220" w:author="Librarian" w:date="2019-06-24T09:45:00Z"/>
          <w:b/>
          <w:sz w:val="32"/>
          <w:szCs w:val="32"/>
          <w:lang w:val="bg-BG"/>
        </w:rPr>
      </w:pPr>
      <w:ins w:id="221" w:author="Librarian" w:date="2019-06-24T09:45:00Z">
        <w:r>
          <w:rPr>
            <w:b/>
            <w:sz w:val="32"/>
            <w:szCs w:val="32"/>
            <w:lang w:val="bg-BG"/>
          </w:rPr>
          <w:t xml:space="preserve">                 </w:t>
        </w:r>
        <w:r>
          <w:rPr>
            <w:b/>
            <w:sz w:val="32"/>
            <w:szCs w:val="32"/>
          </w:rPr>
          <w:t xml:space="preserve">(3) </w:t>
        </w:r>
        <w:r>
          <w:rPr>
            <w:b/>
            <w:sz w:val="32"/>
            <w:szCs w:val="32"/>
            <w:lang w:val="bg-BG"/>
          </w:rPr>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ins>
    </w:p>
    <w:p w:rsidR="00501C76" w:rsidRDefault="00501C76" w:rsidP="005E14C6">
      <w:pPr>
        <w:rPr>
          <w:ins w:id="222" w:author="Librarian" w:date="2019-06-24T09:45:00Z"/>
          <w:b/>
          <w:sz w:val="32"/>
          <w:szCs w:val="32"/>
          <w:lang w:val="bg-BG"/>
        </w:rPr>
      </w:pPr>
      <w:ins w:id="223" w:author="Librarian" w:date="2019-06-24T09:45:00Z">
        <w:r>
          <w:rPr>
            <w:b/>
            <w:sz w:val="32"/>
            <w:szCs w:val="32"/>
            <w:lang w:val="bg-BG"/>
          </w:rPr>
          <w:t xml:space="preserve">                  </w:t>
        </w:r>
        <w:r>
          <w:rPr>
            <w:b/>
            <w:sz w:val="32"/>
            <w:szCs w:val="32"/>
          </w:rPr>
          <w:t xml:space="preserve">(4) </w:t>
        </w:r>
        <w:r>
          <w:rPr>
            <w:b/>
            <w:sz w:val="32"/>
            <w:szCs w:val="32"/>
            <w:lang w:val="bg-BG"/>
          </w:rPr>
          <w:t>Решенията по чл.22, ал.1, т.1</w:t>
        </w:r>
        <w:proofErr w:type="gramStart"/>
        <w:r>
          <w:rPr>
            <w:b/>
            <w:sz w:val="32"/>
            <w:szCs w:val="32"/>
            <w:lang w:val="bg-BG"/>
          </w:rPr>
          <w:t>,4,10,11,12</w:t>
        </w:r>
        <w:proofErr w:type="gramEnd"/>
        <w:r>
          <w:rPr>
            <w:b/>
            <w:sz w:val="32"/>
            <w:szCs w:val="32"/>
            <w:lang w:val="bg-BG"/>
          </w:rPr>
          <w:t xml:space="preserve">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ins>
    </w:p>
    <w:p w:rsidR="00501C76" w:rsidRDefault="00501C76" w:rsidP="005E14C6">
      <w:pPr>
        <w:rPr>
          <w:ins w:id="224" w:author="Librarian" w:date="2019-06-24T09:45:00Z"/>
          <w:b/>
          <w:sz w:val="32"/>
          <w:szCs w:val="32"/>
          <w:lang w:val="bg-BG"/>
        </w:rPr>
      </w:pPr>
      <w:ins w:id="225" w:author="Librarian" w:date="2019-06-24T09:45:00Z">
        <w:r>
          <w:rPr>
            <w:b/>
            <w:sz w:val="32"/>
            <w:szCs w:val="32"/>
            <w:lang w:val="bg-BG"/>
          </w:rPr>
          <w:t xml:space="preserve">                  </w:t>
        </w:r>
        <w:r>
          <w:rPr>
            <w:b/>
            <w:sz w:val="32"/>
            <w:szCs w:val="32"/>
          </w:rPr>
          <w:t>(5)</w:t>
        </w:r>
        <w:r>
          <w:rPr>
            <w:b/>
            <w:sz w:val="32"/>
            <w:szCs w:val="32"/>
            <w:lang w:val="bg-BG"/>
          </w:rPr>
          <w:t>Две трети от членовете на общото събрание на читалището могат да предявят иск пред окръжния съд за отмяна на решение на общото събрание, ако то противоречи на закона или устава.</w:t>
        </w:r>
      </w:ins>
    </w:p>
    <w:p w:rsidR="00501C76" w:rsidRDefault="00501C76" w:rsidP="005E14C6">
      <w:pPr>
        <w:rPr>
          <w:ins w:id="226" w:author="Librarian" w:date="2019-06-24T09:45:00Z"/>
          <w:b/>
          <w:sz w:val="32"/>
          <w:szCs w:val="32"/>
          <w:lang w:val="bg-BG"/>
        </w:rPr>
      </w:pPr>
      <w:ins w:id="227" w:author="Librarian" w:date="2019-06-24T09:45:00Z">
        <w:r>
          <w:rPr>
            <w:b/>
            <w:sz w:val="32"/>
            <w:szCs w:val="32"/>
            <w:lang w:val="bg-BG"/>
          </w:rPr>
          <w:t xml:space="preserve">            Чл.24.</w:t>
        </w:r>
        <w:r>
          <w:rPr>
            <w:b/>
            <w:sz w:val="32"/>
            <w:szCs w:val="32"/>
          </w:rPr>
          <w:t xml:space="preserve">(1) </w:t>
        </w:r>
        <w:r>
          <w:rPr>
            <w:b/>
            <w:sz w:val="32"/>
            <w:szCs w:val="32"/>
            <w:lang w:val="bg-BG"/>
          </w:rPr>
          <w:t xml:space="preserve">Изпълнителен орган на читалището е настоятелството, което се състои най-малко от 7 членове и двама </w:t>
        </w:r>
        <w:proofErr w:type="spellStart"/>
        <w:r>
          <w:rPr>
            <w:b/>
            <w:sz w:val="32"/>
            <w:szCs w:val="32"/>
            <w:lang w:val="bg-BG"/>
          </w:rPr>
          <w:t>подгласници</w:t>
        </w:r>
        <w:proofErr w:type="spellEnd"/>
        <w:r>
          <w:rPr>
            <w:b/>
            <w:sz w:val="32"/>
            <w:szCs w:val="32"/>
            <w:lang w:val="bg-BG"/>
          </w:rPr>
          <w:t xml:space="preserve">, избрани за срок до три години. Те не могат да имат </w:t>
        </w:r>
      </w:ins>
    </w:p>
    <w:p w:rsidR="00501C76" w:rsidRDefault="00501C76" w:rsidP="005E14C6">
      <w:pPr>
        <w:rPr>
          <w:ins w:id="228" w:author="Librarian" w:date="2019-06-24T09:45:00Z"/>
          <w:b/>
          <w:sz w:val="32"/>
          <w:szCs w:val="32"/>
          <w:lang w:val="bg-BG"/>
        </w:rPr>
      </w:pPr>
    </w:p>
    <w:p w:rsidR="00501C76" w:rsidRDefault="00501C76" w:rsidP="005E14C6">
      <w:pPr>
        <w:rPr>
          <w:ins w:id="229" w:author="Librarian" w:date="2019-06-24T09:45:00Z"/>
          <w:b/>
          <w:sz w:val="32"/>
          <w:szCs w:val="32"/>
          <w:lang w:val="bg-BG"/>
        </w:rPr>
      </w:pPr>
      <w:ins w:id="230" w:author="Librarian" w:date="2019-06-24T09:45:00Z">
        <w:r>
          <w:rPr>
            <w:b/>
            <w:sz w:val="32"/>
            <w:szCs w:val="32"/>
            <w:lang w:val="bg-BG"/>
          </w:rPr>
          <w:t xml:space="preserve">                                       </w:t>
        </w:r>
        <w:r w:rsidR="00B70CD3">
          <w:rPr>
            <w:b/>
            <w:sz w:val="32"/>
            <w:szCs w:val="32"/>
            <w:lang w:val="bg-BG"/>
          </w:rPr>
          <w:t xml:space="preserve">= </w:t>
        </w:r>
        <w:r w:rsidR="00952BA4">
          <w:rPr>
            <w:b/>
            <w:sz w:val="32"/>
            <w:szCs w:val="32"/>
            <w:lang w:val="bg-BG"/>
          </w:rPr>
          <w:t>11</w:t>
        </w:r>
        <w:r w:rsidR="00B70CD3">
          <w:rPr>
            <w:b/>
            <w:sz w:val="32"/>
            <w:szCs w:val="32"/>
            <w:lang w:val="bg-BG"/>
          </w:rPr>
          <w:t xml:space="preserve"> =</w:t>
        </w:r>
      </w:ins>
    </w:p>
    <w:p w:rsidR="00501C76" w:rsidRDefault="00501C76" w:rsidP="005E14C6">
      <w:pPr>
        <w:rPr>
          <w:ins w:id="231" w:author="Librarian" w:date="2019-06-24T09:45:00Z"/>
          <w:b/>
          <w:sz w:val="32"/>
          <w:szCs w:val="32"/>
          <w:lang w:val="bg-BG"/>
        </w:rPr>
      </w:pPr>
      <w:ins w:id="232" w:author="Librarian" w:date="2019-06-24T09:45:00Z">
        <w:r>
          <w:rPr>
            <w:b/>
            <w:sz w:val="32"/>
            <w:szCs w:val="32"/>
            <w:lang w:val="bg-BG"/>
          </w:rPr>
          <w:t>роднински връзки по права и съребрена линия до четвърта степен.</w:t>
        </w:r>
      </w:ins>
    </w:p>
    <w:p w:rsidR="00B70CD3" w:rsidRDefault="00B70CD3" w:rsidP="005E14C6">
      <w:pPr>
        <w:rPr>
          <w:ins w:id="233" w:author="Librarian" w:date="2019-06-24T09:45:00Z"/>
          <w:b/>
          <w:sz w:val="32"/>
          <w:szCs w:val="32"/>
          <w:lang w:val="bg-BG"/>
        </w:rPr>
      </w:pPr>
      <w:ins w:id="234" w:author="Librarian" w:date="2019-06-24T09:45:00Z">
        <w:r>
          <w:rPr>
            <w:b/>
            <w:sz w:val="32"/>
            <w:szCs w:val="32"/>
            <w:lang w:val="bg-BG"/>
          </w:rPr>
          <w:t xml:space="preserve">                    </w:t>
        </w:r>
        <w:r>
          <w:rPr>
            <w:b/>
            <w:sz w:val="32"/>
            <w:szCs w:val="32"/>
          </w:rPr>
          <w:t>(2)</w:t>
        </w:r>
        <w:r>
          <w:rPr>
            <w:b/>
            <w:sz w:val="32"/>
            <w:szCs w:val="32"/>
            <w:lang w:val="bg-BG"/>
          </w:rPr>
          <w:t>Настоятелството е изпълнителен орган на читалището То:</w:t>
        </w:r>
      </w:ins>
    </w:p>
    <w:p w:rsidR="00B70CD3" w:rsidRDefault="00B70CD3" w:rsidP="005E14C6">
      <w:pPr>
        <w:rPr>
          <w:ins w:id="235" w:author="Librarian" w:date="2019-06-24T09:45:00Z"/>
          <w:b/>
          <w:sz w:val="32"/>
          <w:szCs w:val="32"/>
          <w:lang w:val="bg-BG"/>
        </w:rPr>
      </w:pPr>
      <w:ins w:id="236" w:author="Librarian" w:date="2019-06-24T09:45:00Z">
        <w:r>
          <w:rPr>
            <w:b/>
            <w:sz w:val="32"/>
            <w:szCs w:val="32"/>
            <w:lang w:val="bg-BG"/>
          </w:rPr>
          <w:t xml:space="preserve">                   1.свиква общото събрание;</w:t>
        </w:r>
      </w:ins>
    </w:p>
    <w:p w:rsidR="00B70CD3" w:rsidRDefault="00B70CD3" w:rsidP="005E14C6">
      <w:pPr>
        <w:rPr>
          <w:ins w:id="237" w:author="Librarian" w:date="2019-06-24T09:45:00Z"/>
          <w:b/>
          <w:sz w:val="32"/>
          <w:szCs w:val="32"/>
          <w:lang w:val="bg-BG"/>
        </w:rPr>
      </w:pPr>
      <w:ins w:id="238" w:author="Librarian" w:date="2019-06-24T09:45:00Z">
        <w:r>
          <w:rPr>
            <w:b/>
            <w:sz w:val="32"/>
            <w:szCs w:val="32"/>
            <w:lang w:val="bg-BG"/>
          </w:rPr>
          <w:t xml:space="preserve">                   2.осигурява изпълнение на решенията на общото събрание;</w:t>
        </w:r>
      </w:ins>
    </w:p>
    <w:p w:rsidR="00B70CD3" w:rsidRDefault="00B70CD3" w:rsidP="005E14C6">
      <w:pPr>
        <w:rPr>
          <w:ins w:id="239" w:author="Librarian" w:date="2019-06-24T09:45:00Z"/>
          <w:b/>
          <w:sz w:val="32"/>
          <w:szCs w:val="32"/>
          <w:lang w:val="bg-BG"/>
        </w:rPr>
      </w:pPr>
      <w:ins w:id="240" w:author="Librarian" w:date="2019-06-24T09:45:00Z">
        <w:r>
          <w:rPr>
            <w:b/>
            <w:sz w:val="32"/>
            <w:szCs w:val="32"/>
            <w:lang w:val="bg-BG"/>
          </w:rPr>
          <w:t xml:space="preserve">                  3.подготвя и внася в общото събрание проект за бюджета на читалището, </w:t>
        </w:r>
        <w:proofErr w:type="spellStart"/>
        <w:r>
          <w:rPr>
            <w:b/>
            <w:sz w:val="32"/>
            <w:szCs w:val="32"/>
            <w:lang w:val="bg-BG"/>
          </w:rPr>
          <w:t>утвръждава</w:t>
        </w:r>
        <w:proofErr w:type="spellEnd"/>
        <w:r>
          <w:rPr>
            <w:b/>
            <w:sz w:val="32"/>
            <w:szCs w:val="32"/>
            <w:lang w:val="bg-BG"/>
          </w:rPr>
          <w:t xml:space="preserve"> щата му, длъжностните характеристики на служителите и техните възнаграждения;</w:t>
        </w:r>
      </w:ins>
    </w:p>
    <w:p w:rsidR="00B70CD3" w:rsidRDefault="00B70CD3" w:rsidP="005E14C6">
      <w:pPr>
        <w:rPr>
          <w:ins w:id="241" w:author="Librarian" w:date="2019-06-24T09:45:00Z"/>
          <w:b/>
          <w:sz w:val="32"/>
          <w:szCs w:val="32"/>
          <w:lang w:val="bg-BG"/>
        </w:rPr>
      </w:pPr>
      <w:ins w:id="242" w:author="Librarian" w:date="2019-06-24T09:45:00Z">
        <w:r>
          <w:rPr>
            <w:b/>
            <w:sz w:val="32"/>
            <w:szCs w:val="32"/>
            <w:lang w:val="bg-BG"/>
          </w:rPr>
          <w:t xml:space="preserve">                  4.подготвя и внася в общото събрание отчет за дейността на читалището;</w:t>
        </w:r>
      </w:ins>
    </w:p>
    <w:p w:rsidR="00B70CD3" w:rsidRDefault="00B70CD3" w:rsidP="005E14C6">
      <w:pPr>
        <w:rPr>
          <w:ins w:id="243" w:author="Librarian" w:date="2019-06-24T09:45:00Z"/>
          <w:b/>
          <w:sz w:val="32"/>
          <w:szCs w:val="32"/>
          <w:lang w:val="bg-BG"/>
        </w:rPr>
      </w:pPr>
      <w:ins w:id="244" w:author="Librarian" w:date="2019-06-24T09:45:00Z">
        <w:r>
          <w:rPr>
            <w:b/>
            <w:sz w:val="32"/>
            <w:szCs w:val="32"/>
            <w:lang w:val="bg-BG"/>
          </w:rPr>
          <w:t xml:space="preserve">                  5.назначава секретаря на читалището и </w:t>
        </w:r>
        <w:proofErr w:type="spellStart"/>
        <w:r>
          <w:rPr>
            <w:b/>
            <w:sz w:val="32"/>
            <w:szCs w:val="32"/>
            <w:lang w:val="bg-BG"/>
          </w:rPr>
          <w:t>утвръждава</w:t>
        </w:r>
        <w:proofErr w:type="spellEnd"/>
        <w:r>
          <w:rPr>
            <w:b/>
            <w:sz w:val="32"/>
            <w:szCs w:val="32"/>
            <w:lang w:val="bg-BG"/>
          </w:rPr>
          <w:t xml:space="preserve"> длъжностната му характеристика и възнаграждение;</w:t>
        </w:r>
      </w:ins>
    </w:p>
    <w:p w:rsidR="00B70CD3" w:rsidRDefault="00B70CD3" w:rsidP="005E14C6">
      <w:pPr>
        <w:rPr>
          <w:ins w:id="245" w:author="Librarian" w:date="2019-06-24T09:45:00Z"/>
          <w:b/>
          <w:sz w:val="32"/>
          <w:szCs w:val="32"/>
          <w:lang w:val="bg-BG"/>
        </w:rPr>
      </w:pPr>
      <w:ins w:id="246" w:author="Librarian" w:date="2019-06-24T09:45:00Z">
        <w:r>
          <w:rPr>
            <w:b/>
            <w:sz w:val="32"/>
            <w:szCs w:val="32"/>
            <w:lang w:val="bg-BG"/>
          </w:rPr>
          <w:t xml:space="preserve">                 6.приема годишни планове за дейността на читалището;</w:t>
        </w:r>
      </w:ins>
    </w:p>
    <w:p w:rsidR="00B70CD3" w:rsidRDefault="00B70CD3" w:rsidP="005E14C6">
      <w:pPr>
        <w:rPr>
          <w:ins w:id="247" w:author="Librarian" w:date="2019-06-24T09:45:00Z"/>
          <w:b/>
          <w:sz w:val="32"/>
          <w:szCs w:val="32"/>
          <w:lang w:val="bg-BG"/>
        </w:rPr>
      </w:pPr>
      <w:ins w:id="248" w:author="Librarian" w:date="2019-06-24T09:45:00Z">
        <w:r>
          <w:rPr>
            <w:b/>
            <w:sz w:val="32"/>
            <w:szCs w:val="32"/>
            <w:lang w:val="bg-BG"/>
          </w:rPr>
          <w:t xml:space="preserve">                 7.</w:t>
        </w:r>
        <w:proofErr w:type="spellStart"/>
        <w:r>
          <w:rPr>
            <w:b/>
            <w:sz w:val="32"/>
            <w:szCs w:val="32"/>
            <w:lang w:val="bg-BG"/>
          </w:rPr>
          <w:t>утвръждава</w:t>
        </w:r>
        <w:proofErr w:type="spellEnd"/>
        <w:r>
          <w:rPr>
            <w:b/>
            <w:sz w:val="32"/>
            <w:szCs w:val="32"/>
            <w:lang w:val="bg-BG"/>
          </w:rPr>
          <w:t xml:space="preserve"> разбивката на бюджета в рамките на решението на общото събрание и контролира неговото изпълнение;</w:t>
        </w:r>
      </w:ins>
    </w:p>
    <w:p w:rsidR="00957522" w:rsidRDefault="00957522" w:rsidP="005E14C6">
      <w:pPr>
        <w:rPr>
          <w:ins w:id="249" w:author="Librarian" w:date="2019-06-24T09:45:00Z"/>
          <w:b/>
          <w:sz w:val="32"/>
          <w:szCs w:val="32"/>
          <w:lang w:val="bg-BG"/>
        </w:rPr>
      </w:pPr>
      <w:ins w:id="250" w:author="Librarian" w:date="2019-06-24T09:45:00Z">
        <w:r>
          <w:rPr>
            <w:b/>
            <w:sz w:val="32"/>
            <w:szCs w:val="32"/>
            <w:lang w:val="bg-BG"/>
          </w:rPr>
          <w:t xml:space="preserve">                8.разпределя задълженията между членовете на настоятелството;</w:t>
        </w:r>
      </w:ins>
    </w:p>
    <w:p w:rsidR="00957522" w:rsidRDefault="00957522" w:rsidP="005E14C6">
      <w:pPr>
        <w:rPr>
          <w:ins w:id="251" w:author="Librarian" w:date="2019-06-24T09:45:00Z"/>
          <w:b/>
          <w:sz w:val="32"/>
          <w:szCs w:val="32"/>
          <w:lang w:val="bg-BG"/>
        </w:rPr>
      </w:pPr>
      <w:ins w:id="252" w:author="Librarian" w:date="2019-06-24T09:45:00Z">
        <w:r>
          <w:rPr>
            <w:b/>
            <w:sz w:val="32"/>
            <w:szCs w:val="32"/>
            <w:lang w:val="bg-BG"/>
          </w:rPr>
          <w:t xml:space="preserve">               9.Взема решение за създаване и закриване на колективи за художествено творчество, школи и определя принципите на взаимоотношенията с тях;</w:t>
        </w:r>
      </w:ins>
    </w:p>
    <w:p w:rsidR="00957522" w:rsidRDefault="00957522" w:rsidP="005E14C6">
      <w:pPr>
        <w:rPr>
          <w:ins w:id="253" w:author="Librarian" w:date="2019-06-24T09:45:00Z"/>
          <w:b/>
          <w:sz w:val="32"/>
          <w:szCs w:val="32"/>
          <w:lang w:val="bg-BG"/>
        </w:rPr>
      </w:pPr>
      <w:ins w:id="254" w:author="Librarian" w:date="2019-06-24T09:45:00Z">
        <w:r>
          <w:rPr>
            <w:b/>
            <w:sz w:val="32"/>
            <w:szCs w:val="32"/>
            <w:lang w:val="bg-BG"/>
          </w:rPr>
          <w:t xml:space="preserve">                                           =1</w:t>
        </w:r>
        <w:r w:rsidR="00952BA4">
          <w:rPr>
            <w:b/>
            <w:sz w:val="32"/>
            <w:szCs w:val="32"/>
            <w:lang w:val="bg-BG"/>
          </w:rPr>
          <w:t>2</w:t>
        </w:r>
        <w:r>
          <w:rPr>
            <w:b/>
            <w:sz w:val="32"/>
            <w:szCs w:val="32"/>
            <w:lang w:val="bg-BG"/>
          </w:rPr>
          <w:t>=</w:t>
        </w:r>
      </w:ins>
    </w:p>
    <w:p w:rsidR="00957522" w:rsidRDefault="00957522" w:rsidP="005E14C6">
      <w:pPr>
        <w:rPr>
          <w:ins w:id="255" w:author="Librarian" w:date="2019-06-24T09:45:00Z"/>
          <w:b/>
          <w:sz w:val="32"/>
          <w:szCs w:val="32"/>
          <w:lang w:val="bg-BG"/>
        </w:rPr>
      </w:pPr>
      <w:ins w:id="256" w:author="Librarian" w:date="2019-06-24T09:45:00Z">
        <w:r>
          <w:rPr>
            <w:b/>
            <w:sz w:val="32"/>
            <w:szCs w:val="32"/>
            <w:lang w:val="bg-BG"/>
          </w:rPr>
          <w:t xml:space="preserve">               10.взема решение за стопанисване на читалищното имущество – отдаването му под наем или аренда за по- продължителен период, определя такси, наеми, </w:t>
        </w:r>
        <w:proofErr w:type="spellStart"/>
        <w:r>
          <w:rPr>
            <w:b/>
            <w:sz w:val="32"/>
            <w:szCs w:val="32"/>
            <w:lang w:val="bg-BG"/>
          </w:rPr>
          <w:t>арендни</w:t>
        </w:r>
        <w:proofErr w:type="spellEnd"/>
        <w:r>
          <w:rPr>
            <w:b/>
            <w:sz w:val="32"/>
            <w:szCs w:val="32"/>
            <w:lang w:val="bg-BG"/>
          </w:rPr>
          <w:t xml:space="preserve"> вноски; за образуване и управление на</w:t>
        </w:r>
        <w:r w:rsidR="004244AB">
          <w:rPr>
            <w:b/>
            <w:sz w:val="32"/>
            <w:szCs w:val="32"/>
            <w:lang w:val="bg-BG"/>
          </w:rPr>
          <w:t xml:space="preserve"> </w:t>
        </w:r>
        <w:r>
          <w:rPr>
            <w:b/>
            <w:sz w:val="32"/>
            <w:szCs w:val="32"/>
            <w:lang w:val="bg-BG"/>
          </w:rPr>
          <w:t>целеви фондове, в т.ч. и в изпълнение на дарения;</w:t>
        </w:r>
      </w:ins>
    </w:p>
    <w:p w:rsidR="00957522" w:rsidRDefault="00957522" w:rsidP="005E14C6">
      <w:pPr>
        <w:rPr>
          <w:ins w:id="257" w:author="Librarian" w:date="2019-06-24T09:45:00Z"/>
          <w:b/>
          <w:sz w:val="32"/>
          <w:szCs w:val="32"/>
          <w:lang w:val="bg-BG"/>
        </w:rPr>
      </w:pPr>
      <w:ins w:id="258" w:author="Librarian" w:date="2019-06-24T09:45:00Z">
        <w:r>
          <w:rPr>
            <w:b/>
            <w:sz w:val="32"/>
            <w:szCs w:val="32"/>
            <w:lang w:val="bg-BG"/>
          </w:rPr>
          <w:t xml:space="preserve">               11.взема решение за отчуждаване, бракуване или заменяне на движими вещи с по-доброкачествени;</w:t>
        </w:r>
      </w:ins>
    </w:p>
    <w:p w:rsidR="00957522" w:rsidRDefault="00957522" w:rsidP="005E14C6">
      <w:pPr>
        <w:rPr>
          <w:ins w:id="259" w:author="Librarian" w:date="2019-06-24T09:45:00Z"/>
          <w:b/>
          <w:sz w:val="32"/>
          <w:szCs w:val="32"/>
          <w:lang w:val="bg-BG"/>
        </w:rPr>
      </w:pPr>
      <w:ins w:id="260" w:author="Librarian" w:date="2019-06-24T09:45:00Z">
        <w:r>
          <w:rPr>
            <w:b/>
            <w:sz w:val="32"/>
            <w:szCs w:val="32"/>
            <w:lang w:val="bg-BG"/>
          </w:rPr>
          <w:t xml:space="preserve">               12.взема решения за морално и материално стимулиране на читалищни членове и работещите в читалището;</w:t>
        </w:r>
      </w:ins>
    </w:p>
    <w:p w:rsidR="00957522" w:rsidRDefault="00957522" w:rsidP="005E14C6">
      <w:pPr>
        <w:rPr>
          <w:ins w:id="261" w:author="Librarian" w:date="2019-06-24T09:45:00Z"/>
          <w:b/>
          <w:sz w:val="32"/>
          <w:szCs w:val="32"/>
          <w:lang w:val="bg-BG"/>
        </w:rPr>
      </w:pPr>
      <w:ins w:id="262" w:author="Librarian" w:date="2019-06-24T09:45:00Z">
        <w:r>
          <w:rPr>
            <w:b/>
            <w:sz w:val="32"/>
            <w:szCs w:val="32"/>
            <w:lang w:val="bg-BG"/>
          </w:rPr>
          <w:t xml:space="preserve">                       </w:t>
        </w:r>
        <w:r>
          <w:rPr>
            <w:b/>
            <w:sz w:val="32"/>
            <w:szCs w:val="32"/>
          </w:rPr>
          <w:t xml:space="preserve">(3) </w:t>
        </w:r>
        <w:r>
          <w:rPr>
            <w:b/>
            <w:sz w:val="32"/>
            <w:szCs w:val="32"/>
            <w:lang w:val="bg-BG"/>
          </w:rPr>
          <w:t>Настоятелството се свиква на заседание най-малко веднъж на два месеца и работи в условия на публичност и откритост. Настоятелството взема решение с мнозинство повече от половината на членовете си.</w:t>
        </w:r>
      </w:ins>
    </w:p>
    <w:p w:rsidR="00957522" w:rsidRDefault="00957522" w:rsidP="005E14C6">
      <w:pPr>
        <w:rPr>
          <w:ins w:id="263" w:author="Librarian" w:date="2019-06-24T09:45:00Z"/>
          <w:b/>
          <w:sz w:val="32"/>
          <w:szCs w:val="32"/>
          <w:lang w:val="bg-BG"/>
        </w:rPr>
      </w:pPr>
      <w:ins w:id="264" w:author="Librarian" w:date="2019-06-24T09:45:00Z">
        <w:r>
          <w:rPr>
            <w:b/>
            <w:sz w:val="32"/>
            <w:szCs w:val="32"/>
            <w:lang w:val="bg-BG"/>
          </w:rPr>
          <w:t xml:space="preserve">       Чл.25.</w:t>
        </w:r>
        <w:r>
          <w:rPr>
            <w:b/>
            <w:sz w:val="32"/>
            <w:szCs w:val="32"/>
          </w:rPr>
          <w:t>(1)</w:t>
        </w:r>
        <w:r>
          <w:rPr>
            <w:b/>
            <w:sz w:val="32"/>
            <w:szCs w:val="32"/>
            <w:lang w:val="bg-BG"/>
          </w:rPr>
          <w:t xml:space="preserve"> Предсе</w:t>
        </w:r>
        <w:r w:rsidR="00E8576C">
          <w:rPr>
            <w:b/>
            <w:sz w:val="32"/>
            <w:szCs w:val="32"/>
            <w:lang w:val="bg-BG"/>
          </w:rPr>
          <w:t xml:space="preserve">дателят на читалището е член </w:t>
        </w:r>
        <w:r>
          <w:rPr>
            <w:b/>
            <w:sz w:val="32"/>
            <w:szCs w:val="32"/>
            <w:lang w:val="bg-BG"/>
          </w:rPr>
          <w:t>настоятелството</w:t>
        </w:r>
        <w:r w:rsidR="00E8576C">
          <w:rPr>
            <w:b/>
            <w:sz w:val="32"/>
            <w:szCs w:val="32"/>
            <w:lang w:val="bg-BG"/>
          </w:rPr>
          <w:t xml:space="preserve"> и се избира от общото събрание за срок от 3 години.</w:t>
        </w:r>
      </w:ins>
    </w:p>
    <w:p w:rsidR="00E8576C" w:rsidRDefault="00E8576C" w:rsidP="005E14C6">
      <w:pPr>
        <w:rPr>
          <w:ins w:id="265" w:author="Librarian" w:date="2019-06-24T09:45:00Z"/>
          <w:b/>
          <w:sz w:val="32"/>
          <w:szCs w:val="32"/>
          <w:lang w:val="bg-BG"/>
        </w:rPr>
      </w:pPr>
      <w:ins w:id="266" w:author="Librarian" w:date="2019-06-24T09:45:00Z">
        <w:r>
          <w:rPr>
            <w:b/>
            <w:sz w:val="32"/>
            <w:szCs w:val="32"/>
            <w:lang w:val="bg-BG"/>
          </w:rPr>
          <w:t xml:space="preserve">                   </w:t>
        </w:r>
        <w:r>
          <w:rPr>
            <w:b/>
            <w:sz w:val="32"/>
            <w:szCs w:val="32"/>
          </w:rPr>
          <w:t>(2)</w:t>
        </w:r>
        <w:r>
          <w:rPr>
            <w:b/>
            <w:sz w:val="32"/>
            <w:szCs w:val="32"/>
            <w:lang w:val="bg-BG"/>
          </w:rPr>
          <w:t>Председателят:</w:t>
        </w:r>
      </w:ins>
    </w:p>
    <w:p w:rsidR="00E8576C" w:rsidRDefault="00E8576C" w:rsidP="005E14C6">
      <w:pPr>
        <w:rPr>
          <w:ins w:id="267" w:author="Librarian" w:date="2019-06-24T09:45:00Z"/>
          <w:b/>
          <w:sz w:val="32"/>
          <w:szCs w:val="32"/>
          <w:lang w:val="bg-BG"/>
        </w:rPr>
      </w:pPr>
      <w:ins w:id="268" w:author="Librarian" w:date="2019-06-24T09:45:00Z">
        <w:r>
          <w:rPr>
            <w:b/>
            <w:sz w:val="32"/>
            <w:szCs w:val="32"/>
            <w:lang w:val="bg-BG"/>
          </w:rPr>
          <w:t xml:space="preserve">              1.организира дейността на читалището съобразно Закона, Устава и решенията на общото събрание;</w:t>
        </w:r>
      </w:ins>
    </w:p>
    <w:p w:rsidR="00E8576C" w:rsidRDefault="00E8576C" w:rsidP="005E14C6">
      <w:pPr>
        <w:rPr>
          <w:ins w:id="269" w:author="Librarian" w:date="2019-06-24T09:45:00Z"/>
          <w:b/>
          <w:sz w:val="32"/>
          <w:szCs w:val="32"/>
          <w:lang w:val="bg-BG"/>
        </w:rPr>
      </w:pPr>
      <w:ins w:id="270" w:author="Librarian" w:date="2019-06-24T09:45:00Z">
        <w:r>
          <w:rPr>
            <w:b/>
            <w:sz w:val="32"/>
            <w:szCs w:val="32"/>
            <w:lang w:val="bg-BG"/>
          </w:rPr>
          <w:t xml:space="preserve">              2.представлява читалището;</w:t>
        </w:r>
      </w:ins>
    </w:p>
    <w:p w:rsidR="00E8576C" w:rsidRDefault="00E8576C" w:rsidP="005E14C6">
      <w:pPr>
        <w:rPr>
          <w:ins w:id="271" w:author="Librarian" w:date="2019-06-24T09:45:00Z"/>
          <w:b/>
          <w:sz w:val="32"/>
          <w:szCs w:val="32"/>
          <w:lang w:val="bg-BG"/>
        </w:rPr>
      </w:pPr>
      <w:ins w:id="272" w:author="Librarian" w:date="2019-06-24T09:45:00Z">
        <w:r>
          <w:rPr>
            <w:b/>
            <w:sz w:val="32"/>
            <w:szCs w:val="32"/>
            <w:lang w:val="bg-BG"/>
          </w:rPr>
          <w:t xml:space="preserve">              3.свиква и ръководи заседанията на настоятелството и председателства общото събрание;</w:t>
        </w:r>
      </w:ins>
    </w:p>
    <w:p w:rsidR="00E8576C" w:rsidRDefault="00E8576C" w:rsidP="005E14C6">
      <w:pPr>
        <w:rPr>
          <w:ins w:id="273" w:author="Librarian" w:date="2019-06-24T09:45:00Z"/>
          <w:b/>
          <w:sz w:val="32"/>
          <w:szCs w:val="32"/>
          <w:lang w:val="bg-BG"/>
        </w:rPr>
      </w:pPr>
      <w:ins w:id="274" w:author="Librarian" w:date="2019-06-24T09:45:00Z">
        <w:r>
          <w:rPr>
            <w:b/>
            <w:sz w:val="32"/>
            <w:szCs w:val="32"/>
            <w:lang w:val="bg-BG"/>
          </w:rPr>
          <w:t xml:space="preserve">              4.отчита дейността си пред Настоятелството;</w:t>
        </w:r>
      </w:ins>
    </w:p>
    <w:p w:rsidR="00E8576C" w:rsidRDefault="00E8576C" w:rsidP="005E14C6">
      <w:pPr>
        <w:rPr>
          <w:ins w:id="275" w:author="Librarian" w:date="2019-06-24T09:45:00Z"/>
          <w:b/>
          <w:sz w:val="32"/>
          <w:szCs w:val="32"/>
          <w:lang w:val="bg-BG"/>
        </w:rPr>
      </w:pPr>
    </w:p>
    <w:p w:rsidR="00E8576C" w:rsidRDefault="00E8576C" w:rsidP="005E14C6">
      <w:pPr>
        <w:rPr>
          <w:ins w:id="276" w:author="Librarian" w:date="2019-06-24T09:45:00Z"/>
          <w:b/>
          <w:sz w:val="32"/>
          <w:szCs w:val="32"/>
          <w:lang w:val="bg-BG"/>
        </w:rPr>
      </w:pPr>
      <w:ins w:id="277" w:author="Librarian" w:date="2019-06-24T09:45:00Z">
        <w:r>
          <w:rPr>
            <w:b/>
            <w:sz w:val="32"/>
            <w:szCs w:val="32"/>
            <w:lang w:val="bg-BG"/>
          </w:rPr>
          <w:t xml:space="preserve">                                  =1</w:t>
        </w:r>
        <w:r w:rsidR="00952BA4">
          <w:rPr>
            <w:b/>
            <w:sz w:val="32"/>
            <w:szCs w:val="32"/>
            <w:lang w:val="bg-BG"/>
          </w:rPr>
          <w:t>3</w:t>
        </w:r>
        <w:r>
          <w:rPr>
            <w:b/>
            <w:sz w:val="32"/>
            <w:szCs w:val="32"/>
            <w:lang w:val="bg-BG"/>
          </w:rPr>
          <w:t>=</w:t>
        </w:r>
      </w:ins>
    </w:p>
    <w:p w:rsidR="00E8576C" w:rsidRPr="00E8576C" w:rsidRDefault="00E8576C" w:rsidP="00E8576C">
      <w:pPr>
        <w:ind w:left="1134"/>
        <w:rPr>
          <w:ins w:id="278" w:author="Librarian" w:date="2019-06-24T09:45:00Z"/>
          <w:b/>
          <w:sz w:val="32"/>
          <w:szCs w:val="32"/>
          <w:lang w:val="bg-BG"/>
        </w:rPr>
      </w:pPr>
      <w:ins w:id="279" w:author="Librarian" w:date="2019-06-24T09:45:00Z">
        <w:r>
          <w:rPr>
            <w:b/>
            <w:sz w:val="32"/>
            <w:szCs w:val="32"/>
            <w:lang w:val="bg-BG"/>
          </w:rPr>
          <w:t>5.</w:t>
        </w:r>
        <w:r w:rsidRPr="00E8576C">
          <w:rPr>
            <w:b/>
            <w:sz w:val="32"/>
            <w:szCs w:val="32"/>
            <w:lang w:val="bg-BG"/>
          </w:rPr>
          <w:t>Секретаря се избира и назначава с решение на Настоятелството</w:t>
        </w:r>
      </w:ins>
    </w:p>
    <w:p w:rsidR="00E8576C" w:rsidRDefault="00E8576C" w:rsidP="00E8576C">
      <w:pPr>
        <w:rPr>
          <w:ins w:id="280" w:author="Librarian" w:date="2019-06-24T09:45:00Z"/>
          <w:b/>
          <w:sz w:val="32"/>
          <w:szCs w:val="32"/>
          <w:lang w:val="bg-BG"/>
        </w:rPr>
      </w:pPr>
      <w:ins w:id="281" w:author="Librarian" w:date="2019-06-24T09:45:00Z">
        <w:r>
          <w:rPr>
            <w:b/>
            <w:sz w:val="32"/>
            <w:szCs w:val="32"/>
            <w:lang w:val="bg-BG"/>
          </w:rPr>
          <w:t xml:space="preserve">               6.</w:t>
        </w:r>
        <w:r w:rsidRPr="00E8576C">
          <w:rPr>
            <w:b/>
            <w:sz w:val="32"/>
            <w:szCs w:val="32"/>
            <w:lang w:val="bg-BG"/>
          </w:rPr>
          <w:t>Ежегодно в срок д</w:t>
        </w:r>
        <w:r>
          <w:rPr>
            <w:b/>
            <w:sz w:val="32"/>
            <w:szCs w:val="32"/>
            <w:lang w:val="bg-BG"/>
          </w:rPr>
          <w:t xml:space="preserve">о 10 ноември представя на кмета </w:t>
        </w:r>
        <w:r w:rsidRPr="00E8576C">
          <w:rPr>
            <w:b/>
            <w:sz w:val="32"/>
            <w:szCs w:val="32"/>
            <w:lang w:val="bg-BG"/>
          </w:rPr>
          <w:t>предложени</w:t>
        </w:r>
        <w:r>
          <w:rPr>
            <w:b/>
            <w:sz w:val="32"/>
            <w:szCs w:val="32"/>
            <w:lang w:val="bg-BG"/>
          </w:rPr>
          <w:t>я за дейността на читалището през следващата година;</w:t>
        </w:r>
      </w:ins>
    </w:p>
    <w:p w:rsidR="00E8576C" w:rsidRDefault="00E8576C" w:rsidP="00E8576C">
      <w:pPr>
        <w:rPr>
          <w:ins w:id="282" w:author="Librarian" w:date="2019-06-24T09:45:00Z"/>
          <w:b/>
          <w:sz w:val="32"/>
          <w:szCs w:val="32"/>
          <w:lang w:val="bg-BG"/>
        </w:rPr>
      </w:pPr>
      <w:ins w:id="283" w:author="Librarian" w:date="2019-06-24T09:45:00Z">
        <w:r>
          <w:rPr>
            <w:b/>
            <w:sz w:val="32"/>
            <w:szCs w:val="32"/>
            <w:lang w:val="bg-BG"/>
          </w:rPr>
          <w:t xml:space="preserve">              7.</w:t>
        </w:r>
        <w:r w:rsidR="00574B5A">
          <w:rPr>
            <w:b/>
            <w:sz w:val="32"/>
            <w:szCs w:val="32"/>
            <w:lang w:val="bg-BG"/>
          </w:rPr>
          <w:t>ежегодно в срок до 31 март представя пред кмета на общината и общински съвет доклад за осъществените читалищни дейности на база приета програма и сключен договор и за изразходван</w:t>
        </w:r>
        <w:r w:rsidR="004244AB">
          <w:rPr>
            <w:b/>
            <w:sz w:val="32"/>
            <w:szCs w:val="32"/>
            <w:lang w:val="bg-BG"/>
          </w:rPr>
          <w:t>и</w:t>
        </w:r>
        <w:r w:rsidR="00574B5A">
          <w:rPr>
            <w:b/>
            <w:sz w:val="32"/>
            <w:szCs w:val="32"/>
            <w:lang w:val="bg-BG"/>
          </w:rPr>
          <w:t>те от бюджета средства;</w:t>
        </w:r>
      </w:ins>
    </w:p>
    <w:p w:rsidR="00574B5A" w:rsidRDefault="00574B5A" w:rsidP="00E8576C">
      <w:pPr>
        <w:rPr>
          <w:ins w:id="284" w:author="Librarian" w:date="2019-06-24T09:45:00Z"/>
          <w:b/>
          <w:sz w:val="32"/>
          <w:szCs w:val="32"/>
          <w:lang w:val="bg-BG"/>
        </w:rPr>
      </w:pPr>
      <w:ins w:id="285" w:author="Librarian" w:date="2019-06-24T09:45:00Z">
        <w:r>
          <w:rPr>
            <w:b/>
            <w:sz w:val="32"/>
            <w:szCs w:val="32"/>
            <w:lang w:val="bg-BG"/>
          </w:rPr>
          <w:t xml:space="preserve">              8.председателят работи на обществени начала.</w:t>
        </w:r>
      </w:ins>
    </w:p>
    <w:p w:rsidR="00574B5A" w:rsidRDefault="00574B5A" w:rsidP="00E8576C">
      <w:pPr>
        <w:rPr>
          <w:ins w:id="286" w:author="Librarian" w:date="2019-06-24T09:45:00Z"/>
          <w:b/>
          <w:sz w:val="32"/>
          <w:szCs w:val="32"/>
          <w:lang w:val="bg-BG"/>
        </w:rPr>
      </w:pPr>
      <w:ins w:id="287" w:author="Librarian" w:date="2019-06-24T09:45:00Z">
        <w:r>
          <w:rPr>
            <w:b/>
            <w:sz w:val="32"/>
            <w:szCs w:val="32"/>
            <w:lang w:val="bg-BG"/>
          </w:rPr>
          <w:t xml:space="preserve">         Чл.25а. Секретарят на читалището:</w:t>
        </w:r>
      </w:ins>
    </w:p>
    <w:p w:rsidR="00574B5A" w:rsidRDefault="00574B5A" w:rsidP="00574B5A">
      <w:pPr>
        <w:pStyle w:val="ac"/>
        <w:numPr>
          <w:ilvl w:val="0"/>
          <w:numId w:val="9"/>
        </w:numPr>
        <w:rPr>
          <w:ins w:id="288" w:author="Librarian" w:date="2019-06-24T09:45:00Z"/>
          <w:b/>
          <w:sz w:val="32"/>
          <w:szCs w:val="32"/>
          <w:lang w:val="bg-BG"/>
        </w:rPr>
      </w:pPr>
      <w:ins w:id="289" w:author="Librarian" w:date="2019-06-24T09:45:00Z">
        <w:r>
          <w:rPr>
            <w:b/>
            <w:sz w:val="32"/>
            <w:szCs w:val="32"/>
            <w:lang w:val="bg-BG"/>
          </w:rPr>
          <w:t>Организира изпълнението на решенията на настоятелството, включително решенията за изпълнениет</w:t>
        </w:r>
        <w:r w:rsidR="004244AB">
          <w:rPr>
            <w:b/>
            <w:sz w:val="32"/>
            <w:szCs w:val="32"/>
            <w:lang w:val="bg-BG"/>
          </w:rPr>
          <w:t>о</w:t>
        </w:r>
        <w:r>
          <w:rPr>
            <w:b/>
            <w:sz w:val="32"/>
            <w:szCs w:val="32"/>
            <w:lang w:val="bg-BG"/>
          </w:rPr>
          <w:t xml:space="preserve"> на бюджета;</w:t>
        </w:r>
      </w:ins>
    </w:p>
    <w:p w:rsidR="00574B5A" w:rsidRDefault="00574B5A" w:rsidP="00574B5A">
      <w:pPr>
        <w:pStyle w:val="ac"/>
        <w:numPr>
          <w:ilvl w:val="0"/>
          <w:numId w:val="9"/>
        </w:numPr>
        <w:rPr>
          <w:ins w:id="290" w:author="Librarian" w:date="2019-06-24T09:45:00Z"/>
          <w:b/>
          <w:sz w:val="32"/>
          <w:szCs w:val="32"/>
          <w:lang w:val="bg-BG"/>
        </w:rPr>
      </w:pPr>
      <w:ins w:id="291" w:author="Librarian" w:date="2019-06-24T09:45:00Z">
        <w:r>
          <w:rPr>
            <w:b/>
            <w:sz w:val="32"/>
            <w:szCs w:val="32"/>
            <w:lang w:val="bg-BG"/>
          </w:rPr>
          <w:t>Организира текущата основа и допълнителна дейност;</w:t>
        </w:r>
      </w:ins>
    </w:p>
    <w:p w:rsidR="00574B5A" w:rsidRDefault="00574B5A" w:rsidP="00574B5A">
      <w:pPr>
        <w:pStyle w:val="ac"/>
        <w:numPr>
          <w:ilvl w:val="0"/>
          <w:numId w:val="9"/>
        </w:numPr>
        <w:rPr>
          <w:ins w:id="292" w:author="Librarian" w:date="2019-06-24T09:45:00Z"/>
          <w:b/>
          <w:sz w:val="32"/>
          <w:szCs w:val="32"/>
          <w:lang w:val="bg-BG"/>
        </w:rPr>
      </w:pPr>
      <w:ins w:id="293" w:author="Librarian" w:date="2019-06-24T09:45:00Z">
        <w:r>
          <w:rPr>
            <w:b/>
            <w:sz w:val="32"/>
            <w:szCs w:val="32"/>
            <w:lang w:val="bg-BG"/>
          </w:rPr>
          <w:t>Отговаря за работата на щатния и хонорувания персонал;</w:t>
        </w:r>
      </w:ins>
    </w:p>
    <w:p w:rsidR="00574B5A" w:rsidRDefault="00574B5A" w:rsidP="00574B5A">
      <w:pPr>
        <w:pStyle w:val="ac"/>
        <w:numPr>
          <w:ilvl w:val="0"/>
          <w:numId w:val="9"/>
        </w:numPr>
        <w:rPr>
          <w:ins w:id="294" w:author="Librarian" w:date="2019-06-24T09:45:00Z"/>
          <w:b/>
          <w:sz w:val="32"/>
          <w:szCs w:val="32"/>
          <w:lang w:val="bg-BG"/>
        </w:rPr>
      </w:pPr>
      <w:ins w:id="295" w:author="Librarian" w:date="2019-06-24T09:45:00Z">
        <w:r>
          <w:rPr>
            <w:b/>
            <w:sz w:val="32"/>
            <w:szCs w:val="32"/>
            <w:lang w:val="bg-BG"/>
          </w:rPr>
          <w:t>Представлява читалището заедно и поотделно с председателя;</w:t>
        </w:r>
      </w:ins>
    </w:p>
    <w:p w:rsidR="00574B5A" w:rsidRDefault="00574B5A" w:rsidP="00574B5A">
      <w:pPr>
        <w:pStyle w:val="ac"/>
        <w:numPr>
          <w:ilvl w:val="0"/>
          <w:numId w:val="9"/>
        </w:numPr>
        <w:rPr>
          <w:ins w:id="296" w:author="Librarian" w:date="2019-06-24T09:45:00Z"/>
          <w:b/>
          <w:sz w:val="32"/>
          <w:szCs w:val="32"/>
          <w:lang w:val="bg-BG"/>
        </w:rPr>
      </w:pPr>
      <w:ins w:id="297" w:author="Librarian" w:date="2019-06-24T09:45:00Z">
        <w:r>
          <w:rPr>
            <w:b/>
            <w:sz w:val="32"/>
            <w:szCs w:val="32"/>
            <w:lang w:val="bg-BG"/>
          </w:rPr>
          <w:t>Секретарят не е член на Настоятелството. Той се избира и назначава с решение на същото.</w:t>
        </w:r>
      </w:ins>
    </w:p>
    <w:p w:rsidR="008438D5" w:rsidRDefault="00574B5A" w:rsidP="00574B5A">
      <w:pPr>
        <w:pStyle w:val="ac"/>
        <w:numPr>
          <w:ilvl w:val="0"/>
          <w:numId w:val="9"/>
        </w:numPr>
        <w:rPr>
          <w:ins w:id="298" w:author="Librarian" w:date="2019-06-24T09:45:00Z"/>
          <w:b/>
          <w:sz w:val="32"/>
          <w:szCs w:val="32"/>
          <w:lang w:val="bg-BG"/>
        </w:rPr>
      </w:pPr>
      <w:ins w:id="299" w:author="Librarian" w:date="2019-06-24T09:45:00Z">
        <w:r>
          <w:rPr>
            <w:b/>
            <w:sz w:val="32"/>
            <w:szCs w:val="32"/>
            <w:lang w:val="bg-BG"/>
          </w:rPr>
          <w:t xml:space="preserve">Секретарят не може да е в роднински връзки с членовете на Настоятелството и на проверителната комисия по права и съребрена линия до четвърта </w:t>
        </w:r>
      </w:ins>
    </w:p>
    <w:p w:rsidR="008438D5" w:rsidRPr="008438D5" w:rsidRDefault="008438D5" w:rsidP="008438D5">
      <w:pPr>
        <w:rPr>
          <w:ins w:id="300" w:author="Librarian" w:date="2019-06-24T09:45:00Z"/>
          <w:b/>
          <w:sz w:val="32"/>
          <w:szCs w:val="32"/>
          <w:lang w:val="bg-BG"/>
        </w:rPr>
      </w:pPr>
      <w:ins w:id="301" w:author="Librarian" w:date="2019-06-24T09:45:00Z">
        <w:r>
          <w:rPr>
            <w:b/>
            <w:sz w:val="32"/>
            <w:szCs w:val="32"/>
            <w:lang w:val="bg-BG"/>
          </w:rPr>
          <w:t xml:space="preserve">                                           =1</w:t>
        </w:r>
        <w:r w:rsidR="004244AB">
          <w:rPr>
            <w:b/>
            <w:sz w:val="32"/>
            <w:szCs w:val="32"/>
            <w:lang w:val="bg-BG"/>
          </w:rPr>
          <w:t>4</w:t>
        </w:r>
        <w:r>
          <w:rPr>
            <w:b/>
            <w:sz w:val="32"/>
            <w:szCs w:val="32"/>
            <w:lang w:val="bg-BG"/>
          </w:rPr>
          <w:t>=</w:t>
        </w:r>
      </w:ins>
    </w:p>
    <w:p w:rsidR="00574B5A" w:rsidRDefault="008438D5" w:rsidP="008438D5">
      <w:pPr>
        <w:rPr>
          <w:ins w:id="302" w:author="Librarian" w:date="2019-06-24T09:45:00Z"/>
          <w:b/>
          <w:sz w:val="32"/>
          <w:szCs w:val="32"/>
          <w:lang w:val="bg-BG"/>
        </w:rPr>
      </w:pPr>
      <w:ins w:id="303" w:author="Librarian" w:date="2019-06-24T09:45:00Z">
        <w:r>
          <w:rPr>
            <w:b/>
            <w:sz w:val="32"/>
            <w:szCs w:val="32"/>
            <w:lang w:val="bg-BG"/>
          </w:rPr>
          <w:t xml:space="preserve">              7.</w:t>
        </w:r>
        <w:r w:rsidR="00574B5A" w:rsidRPr="008438D5">
          <w:rPr>
            <w:b/>
            <w:sz w:val="32"/>
            <w:szCs w:val="32"/>
            <w:lang w:val="bg-BG"/>
          </w:rPr>
          <w:t>степен</w:t>
        </w:r>
        <w:r w:rsidRPr="008438D5">
          <w:rPr>
            <w:b/>
            <w:sz w:val="32"/>
            <w:szCs w:val="32"/>
            <w:lang w:val="bg-BG"/>
          </w:rPr>
          <w:t>, както и да бъде съпруг/съпруга на председателя на читалището</w:t>
        </w:r>
        <w:r>
          <w:rPr>
            <w:b/>
            <w:sz w:val="32"/>
            <w:szCs w:val="32"/>
            <w:lang w:val="bg-BG"/>
          </w:rPr>
          <w:t>.</w:t>
        </w:r>
      </w:ins>
    </w:p>
    <w:p w:rsidR="008438D5" w:rsidRDefault="008438D5" w:rsidP="008438D5">
      <w:pPr>
        <w:rPr>
          <w:ins w:id="304" w:author="Librarian" w:date="2019-06-24T09:45:00Z"/>
          <w:b/>
          <w:sz w:val="32"/>
          <w:szCs w:val="32"/>
          <w:lang w:val="bg-BG"/>
        </w:rPr>
      </w:pPr>
      <w:ins w:id="305" w:author="Librarian" w:date="2019-06-24T09:45:00Z">
        <w:r>
          <w:rPr>
            <w:b/>
            <w:sz w:val="32"/>
            <w:szCs w:val="32"/>
            <w:lang w:val="bg-BG"/>
          </w:rPr>
          <w:t xml:space="preserve">     Чл.26.Проверителната комисия се състои най-малко от трима членове, избрани за срок от 3 години.</w:t>
        </w:r>
      </w:ins>
    </w:p>
    <w:p w:rsidR="008438D5" w:rsidRDefault="008438D5" w:rsidP="008438D5">
      <w:pPr>
        <w:rPr>
          <w:ins w:id="306" w:author="Librarian" w:date="2019-06-24T09:45:00Z"/>
          <w:b/>
          <w:sz w:val="32"/>
          <w:szCs w:val="32"/>
          <w:lang w:val="bg-BG"/>
        </w:rPr>
      </w:pPr>
      <w:ins w:id="307" w:author="Librarian" w:date="2019-06-24T09:45:00Z">
        <w:r>
          <w:rPr>
            <w:b/>
            <w:sz w:val="32"/>
            <w:szCs w:val="32"/>
            <w:lang w:val="bg-BG"/>
          </w:rPr>
          <w:t xml:space="preserve">             1.Членовете на проверителната комисия не могат да бъдат лица, които са в </w:t>
        </w:r>
        <w:proofErr w:type="spellStart"/>
        <w:r>
          <w:rPr>
            <w:b/>
            <w:sz w:val="32"/>
            <w:szCs w:val="32"/>
            <w:lang w:val="bg-BG"/>
          </w:rPr>
          <w:t>трудовоправни</w:t>
        </w:r>
        <w:proofErr w:type="spellEnd"/>
        <w:r>
          <w:rPr>
            <w:b/>
            <w:sz w:val="32"/>
            <w:szCs w:val="32"/>
            <w:lang w:val="bg-BG"/>
          </w:rPr>
          <w:t xml:space="preserve"> отношения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ins>
    </w:p>
    <w:p w:rsidR="008438D5" w:rsidRDefault="008438D5" w:rsidP="008438D5">
      <w:pPr>
        <w:rPr>
          <w:ins w:id="308" w:author="Librarian" w:date="2019-06-24T09:45:00Z"/>
          <w:b/>
          <w:sz w:val="32"/>
          <w:szCs w:val="32"/>
          <w:lang w:val="bg-BG"/>
        </w:rPr>
      </w:pPr>
      <w:ins w:id="309" w:author="Librarian" w:date="2019-06-24T09:45:00Z">
        <w:r>
          <w:rPr>
            <w:b/>
            <w:sz w:val="32"/>
            <w:szCs w:val="32"/>
            <w:lang w:val="bg-BG"/>
          </w:rPr>
          <w:t xml:space="preserve">             2.Проверителната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ins>
    </w:p>
    <w:p w:rsidR="008438D5" w:rsidRDefault="008438D5" w:rsidP="008438D5">
      <w:pPr>
        <w:rPr>
          <w:ins w:id="310" w:author="Librarian" w:date="2019-06-24T09:45:00Z"/>
          <w:b/>
          <w:sz w:val="32"/>
          <w:szCs w:val="32"/>
          <w:lang w:val="bg-BG"/>
        </w:rPr>
      </w:pPr>
      <w:ins w:id="311" w:author="Librarian" w:date="2019-06-24T09:45:00Z">
        <w:r>
          <w:rPr>
            <w:b/>
            <w:sz w:val="32"/>
            <w:szCs w:val="32"/>
            <w:lang w:val="bg-BG"/>
          </w:rPr>
          <w:t xml:space="preserve">             3.При констатирани нарушения проверителната комисия уведомява общото събрание на читалището, а при данни за извършено престъпление-и органите на прокуратурата.</w:t>
        </w:r>
      </w:ins>
    </w:p>
    <w:p w:rsidR="008438D5" w:rsidRDefault="008438D5" w:rsidP="008438D5">
      <w:pPr>
        <w:rPr>
          <w:ins w:id="312" w:author="Librarian" w:date="2019-06-24T09:45:00Z"/>
          <w:b/>
          <w:sz w:val="32"/>
          <w:szCs w:val="32"/>
          <w:lang w:val="bg-BG"/>
        </w:rPr>
      </w:pPr>
      <w:ins w:id="313" w:author="Librarian" w:date="2019-06-24T09:45:00Z">
        <w:r>
          <w:rPr>
            <w:b/>
            <w:sz w:val="32"/>
            <w:szCs w:val="32"/>
            <w:lang w:val="bg-BG"/>
          </w:rPr>
          <w:t xml:space="preserve">             4.Комисията взема решение с мнозинство повече от половината от членовете си.</w:t>
        </w:r>
      </w:ins>
    </w:p>
    <w:p w:rsidR="008438D5" w:rsidRDefault="008438D5" w:rsidP="008438D5">
      <w:pPr>
        <w:rPr>
          <w:ins w:id="314" w:author="Librarian" w:date="2019-06-24T09:45:00Z"/>
          <w:b/>
          <w:sz w:val="32"/>
          <w:szCs w:val="32"/>
          <w:lang w:val="bg-BG"/>
        </w:rPr>
      </w:pPr>
      <w:ins w:id="315" w:author="Librarian" w:date="2019-06-24T09:45:00Z">
        <w:r>
          <w:rPr>
            <w:b/>
            <w:sz w:val="32"/>
            <w:szCs w:val="32"/>
            <w:lang w:val="bg-BG"/>
          </w:rPr>
          <w:t xml:space="preserve">     Чл.27. Не могат да бъдат избирани за членове на настоятелството и на проверителната комисия, и за секретари лица, които са осъждани на</w:t>
        </w:r>
        <w:r w:rsidR="00577923">
          <w:rPr>
            <w:b/>
            <w:sz w:val="32"/>
            <w:szCs w:val="32"/>
            <w:lang w:val="bg-BG"/>
          </w:rPr>
          <w:t xml:space="preserve"> лишаване от свобода за умишлени престъпления от общ характер.</w:t>
        </w:r>
      </w:ins>
    </w:p>
    <w:p w:rsidR="00577923" w:rsidRDefault="00577923" w:rsidP="008438D5">
      <w:pPr>
        <w:rPr>
          <w:ins w:id="316" w:author="Librarian" w:date="2019-06-24T09:45:00Z"/>
          <w:b/>
          <w:sz w:val="32"/>
          <w:szCs w:val="32"/>
          <w:lang w:val="bg-BG"/>
        </w:rPr>
      </w:pPr>
      <w:ins w:id="317" w:author="Librarian" w:date="2019-06-24T09:45:00Z">
        <w:r>
          <w:rPr>
            <w:b/>
            <w:sz w:val="32"/>
            <w:szCs w:val="32"/>
            <w:lang w:val="bg-BG"/>
          </w:rPr>
          <w:t xml:space="preserve">      Чл.27а. Членовете на настоятелствот</w:t>
        </w:r>
        <w:r w:rsidR="004244AB">
          <w:rPr>
            <w:b/>
            <w:sz w:val="32"/>
            <w:szCs w:val="32"/>
            <w:lang w:val="bg-BG"/>
          </w:rPr>
          <w:t>о</w:t>
        </w:r>
        <w:r>
          <w:rPr>
            <w:b/>
            <w:sz w:val="32"/>
            <w:szCs w:val="32"/>
            <w:lang w:val="bg-BG"/>
          </w:rPr>
          <w:t xml:space="preserve">, включително председателят и секретарят, подават декларации за конфликт на </w:t>
        </w:r>
      </w:ins>
    </w:p>
    <w:p w:rsidR="00577923" w:rsidRDefault="00577923" w:rsidP="008438D5">
      <w:pPr>
        <w:rPr>
          <w:ins w:id="318" w:author="Librarian" w:date="2019-06-24T09:45:00Z"/>
          <w:b/>
          <w:sz w:val="32"/>
          <w:szCs w:val="32"/>
          <w:lang w:val="bg-BG"/>
        </w:rPr>
      </w:pPr>
      <w:ins w:id="319" w:author="Librarian" w:date="2019-06-24T09:45:00Z">
        <w:r>
          <w:rPr>
            <w:b/>
            <w:sz w:val="32"/>
            <w:szCs w:val="32"/>
            <w:lang w:val="bg-BG"/>
          </w:rPr>
          <w:t xml:space="preserve">                                =1</w:t>
        </w:r>
        <w:r w:rsidR="004244AB">
          <w:rPr>
            <w:b/>
            <w:sz w:val="32"/>
            <w:szCs w:val="32"/>
            <w:lang w:val="bg-BG"/>
          </w:rPr>
          <w:t>5</w:t>
        </w:r>
        <w:r>
          <w:rPr>
            <w:b/>
            <w:sz w:val="32"/>
            <w:szCs w:val="32"/>
            <w:lang w:val="bg-BG"/>
          </w:rPr>
          <w:t>=</w:t>
        </w:r>
      </w:ins>
    </w:p>
    <w:p w:rsidR="00577923" w:rsidRDefault="00577923" w:rsidP="008438D5">
      <w:pPr>
        <w:rPr>
          <w:ins w:id="320" w:author="Librarian" w:date="2019-06-24T09:45:00Z"/>
          <w:b/>
          <w:sz w:val="32"/>
          <w:szCs w:val="32"/>
          <w:lang w:val="bg-BG"/>
        </w:rPr>
      </w:pPr>
      <w:ins w:id="321" w:author="Librarian" w:date="2019-06-24T09:45:00Z">
        <w:r>
          <w:rPr>
            <w:b/>
            <w:sz w:val="32"/>
            <w:szCs w:val="32"/>
            <w:lang w:val="bg-BG"/>
          </w:rPr>
          <w:t>интереси при условията и по реда на Закона за предотв</w:t>
        </w:r>
        <w:r w:rsidR="004244AB">
          <w:rPr>
            <w:b/>
            <w:sz w:val="32"/>
            <w:szCs w:val="32"/>
            <w:lang w:val="bg-BG"/>
          </w:rPr>
          <w:t>р</w:t>
        </w:r>
        <w:r>
          <w:rPr>
            <w:b/>
            <w:sz w:val="32"/>
            <w:szCs w:val="32"/>
            <w:lang w:val="bg-BG"/>
          </w:rPr>
          <w:t xml:space="preserve">атяване и разкриване на конфликт на интереси. Декларациите се </w:t>
        </w:r>
        <w:proofErr w:type="spellStart"/>
        <w:r>
          <w:rPr>
            <w:b/>
            <w:sz w:val="32"/>
            <w:szCs w:val="32"/>
            <w:lang w:val="bg-BG"/>
          </w:rPr>
          <w:t>об</w:t>
        </w:r>
        <w:r w:rsidR="004244AB">
          <w:rPr>
            <w:b/>
            <w:sz w:val="32"/>
            <w:szCs w:val="32"/>
            <w:lang w:val="bg-BG"/>
          </w:rPr>
          <w:t>е</w:t>
        </w:r>
        <w:r>
          <w:rPr>
            <w:b/>
            <w:sz w:val="32"/>
            <w:szCs w:val="32"/>
            <w:lang w:val="bg-BG"/>
          </w:rPr>
          <w:t>вявят</w:t>
        </w:r>
        <w:proofErr w:type="spellEnd"/>
        <w:r>
          <w:rPr>
            <w:b/>
            <w:sz w:val="32"/>
            <w:szCs w:val="32"/>
            <w:lang w:val="bg-BG"/>
          </w:rPr>
          <w:t xml:space="preserve"> на интернет страницата на читалището. </w:t>
        </w:r>
      </w:ins>
    </w:p>
    <w:p w:rsidR="00577923" w:rsidRDefault="00577923" w:rsidP="008438D5">
      <w:pPr>
        <w:rPr>
          <w:ins w:id="322" w:author="Librarian" w:date="2019-06-24T09:45:00Z"/>
          <w:b/>
          <w:sz w:val="40"/>
          <w:szCs w:val="40"/>
          <w:lang w:val="bg-BG"/>
        </w:rPr>
      </w:pPr>
      <w:ins w:id="323" w:author="Librarian" w:date="2019-06-24T09:45:00Z">
        <w:r>
          <w:rPr>
            <w:b/>
            <w:sz w:val="32"/>
            <w:szCs w:val="32"/>
            <w:lang w:val="bg-BG"/>
          </w:rPr>
          <w:t xml:space="preserve">                           </w:t>
        </w:r>
        <w:r>
          <w:rPr>
            <w:b/>
            <w:sz w:val="40"/>
            <w:szCs w:val="40"/>
            <w:lang w:val="bg-BG"/>
          </w:rPr>
          <w:t>Г Л А В А  П Е Т А</w:t>
        </w:r>
      </w:ins>
    </w:p>
    <w:p w:rsidR="00577923" w:rsidRDefault="00577923" w:rsidP="008438D5">
      <w:pPr>
        <w:rPr>
          <w:ins w:id="324" w:author="Librarian" w:date="2019-06-24T09:45:00Z"/>
          <w:b/>
          <w:sz w:val="40"/>
          <w:szCs w:val="40"/>
          <w:lang w:val="bg-BG"/>
        </w:rPr>
      </w:pPr>
      <w:ins w:id="325" w:author="Librarian" w:date="2019-06-24T09:45:00Z">
        <w:r>
          <w:rPr>
            <w:b/>
            <w:sz w:val="40"/>
            <w:szCs w:val="40"/>
            <w:lang w:val="bg-BG"/>
          </w:rPr>
          <w:t xml:space="preserve">          ИМУЩЕСТВО И ФИНАНСИРАНЕ</w:t>
        </w:r>
      </w:ins>
    </w:p>
    <w:p w:rsidR="00577923" w:rsidRDefault="00577923" w:rsidP="008438D5">
      <w:pPr>
        <w:rPr>
          <w:ins w:id="326" w:author="Librarian" w:date="2019-06-24T09:45:00Z"/>
          <w:b/>
          <w:sz w:val="32"/>
          <w:szCs w:val="32"/>
          <w:lang w:val="bg-BG"/>
        </w:rPr>
      </w:pPr>
      <w:ins w:id="327" w:author="Librarian" w:date="2019-06-24T09:45:00Z">
        <w:r>
          <w:rPr>
            <w:b/>
            <w:sz w:val="32"/>
            <w:szCs w:val="32"/>
            <w:lang w:val="bg-BG"/>
          </w:rPr>
          <w:t xml:space="preserve">      Чл.28.Имуществото на читалището се състои от право на собственост о от други вещни права, вземания, ценни книжа, други права и задължения.</w:t>
        </w:r>
      </w:ins>
    </w:p>
    <w:p w:rsidR="00577923" w:rsidRDefault="00577923" w:rsidP="008438D5">
      <w:pPr>
        <w:rPr>
          <w:ins w:id="328" w:author="Librarian" w:date="2019-06-24T09:45:00Z"/>
          <w:b/>
          <w:sz w:val="32"/>
          <w:szCs w:val="32"/>
          <w:lang w:val="bg-BG"/>
        </w:rPr>
      </w:pPr>
      <w:ins w:id="329" w:author="Librarian" w:date="2019-06-24T09:45:00Z">
        <w:r>
          <w:rPr>
            <w:b/>
            <w:sz w:val="32"/>
            <w:szCs w:val="32"/>
            <w:lang w:val="bg-BG"/>
          </w:rPr>
          <w:t xml:space="preserve">       Чл.29. Читалището набира средства от следн</w:t>
        </w:r>
        <w:r w:rsidR="004244AB">
          <w:rPr>
            <w:b/>
            <w:sz w:val="32"/>
            <w:szCs w:val="32"/>
            <w:lang w:val="bg-BG"/>
          </w:rPr>
          <w:t>и</w:t>
        </w:r>
        <w:r>
          <w:rPr>
            <w:b/>
            <w:sz w:val="32"/>
            <w:szCs w:val="32"/>
            <w:lang w:val="bg-BG"/>
          </w:rPr>
          <w:t>те източници:</w:t>
        </w:r>
      </w:ins>
    </w:p>
    <w:p w:rsidR="00577923" w:rsidRDefault="00577923" w:rsidP="00577923">
      <w:pPr>
        <w:pStyle w:val="ac"/>
        <w:numPr>
          <w:ilvl w:val="0"/>
          <w:numId w:val="10"/>
        </w:numPr>
        <w:rPr>
          <w:ins w:id="330" w:author="Librarian" w:date="2019-06-24T09:45:00Z"/>
          <w:b/>
          <w:sz w:val="32"/>
          <w:szCs w:val="32"/>
          <w:lang w:val="bg-BG"/>
        </w:rPr>
      </w:pPr>
      <w:ins w:id="331" w:author="Librarian" w:date="2019-06-24T09:45:00Z">
        <w:r>
          <w:rPr>
            <w:b/>
            <w:sz w:val="32"/>
            <w:szCs w:val="32"/>
            <w:lang w:val="bg-BG"/>
          </w:rPr>
          <w:t>Членски внос;</w:t>
        </w:r>
      </w:ins>
    </w:p>
    <w:p w:rsidR="00577923" w:rsidRDefault="00577923" w:rsidP="00577923">
      <w:pPr>
        <w:pStyle w:val="ac"/>
        <w:numPr>
          <w:ilvl w:val="0"/>
          <w:numId w:val="10"/>
        </w:numPr>
        <w:rPr>
          <w:ins w:id="332" w:author="Librarian" w:date="2019-06-24T09:45:00Z"/>
          <w:b/>
          <w:sz w:val="32"/>
          <w:szCs w:val="32"/>
          <w:lang w:val="bg-BG"/>
        </w:rPr>
      </w:pPr>
      <w:ins w:id="333" w:author="Librarian" w:date="2019-06-24T09:45:00Z">
        <w:r>
          <w:rPr>
            <w:b/>
            <w:sz w:val="32"/>
            <w:szCs w:val="32"/>
            <w:lang w:val="bg-BG"/>
          </w:rPr>
          <w:t>Културно-просветна и информационна дейност;</w:t>
        </w:r>
      </w:ins>
    </w:p>
    <w:p w:rsidR="00577923" w:rsidRDefault="00577923" w:rsidP="00577923">
      <w:pPr>
        <w:pStyle w:val="ac"/>
        <w:numPr>
          <w:ilvl w:val="0"/>
          <w:numId w:val="10"/>
        </w:numPr>
        <w:rPr>
          <w:ins w:id="334" w:author="Librarian" w:date="2019-06-24T09:45:00Z"/>
          <w:b/>
          <w:sz w:val="32"/>
          <w:szCs w:val="32"/>
          <w:lang w:val="bg-BG"/>
        </w:rPr>
      </w:pPr>
      <w:ins w:id="335" w:author="Librarian" w:date="2019-06-24T09:45:00Z">
        <w:r>
          <w:rPr>
            <w:b/>
            <w:sz w:val="32"/>
            <w:szCs w:val="32"/>
            <w:lang w:val="bg-BG"/>
          </w:rPr>
          <w:t>Субсидия от държавния и общинските бюджети;</w:t>
        </w:r>
      </w:ins>
    </w:p>
    <w:p w:rsidR="00577923" w:rsidRDefault="00577923" w:rsidP="00577923">
      <w:pPr>
        <w:pStyle w:val="ac"/>
        <w:numPr>
          <w:ilvl w:val="0"/>
          <w:numId w:val="10"/>
        </w:numPr>
        <w:rPr>
          <w:ins w:id="336" w:author="Librarian" w:date="2019-06-24T09:45:00Z"/>
          <w:b/>
          <w:sz w:val="32"/>
          <w:szCs w:val="32"/>
          <w:lang w:val="bg-BG"/>
        </w:rPr>
      </w:pPr>
      <w:ins w:id="337" w:author="Librarian" w:date="2019-06-24T09:45:00Z">
        <w:r>
          <w:rPr>
            <w:b/>
            <w:sz w:val="32"/>
            <w:szCs w:val="32"/>
            <w:lang w:val="bg-BG"/>
          </w:rPr>
          <w:t>Наеми от движимо и недвижимо имущество;</w:t>
        </w:r>
      </w:ins>
    </w:p>
    <w:p w:rsidR="00577923" w:rsidRDefault="00577923" w:rsidP="00577923">
      <w:pPr>
        <w:pStyle w:val="ac"/>
        <w:numPr>
          <w:ilvl w:val="0"/>
          <w:numId w:val="10"/>
        </w:numPr>
        <w:rPr>
          <w:ins w:id="338" w:author="Librarian" w:date="2019-06-24T09:45:00Z"/>
          <w:b/>
          <w:sz w:val="32"/>
          <w:szCs w:val="32"/>
          <w:lang w:val="bg-BG"/>
        </w:rPr>
      </w:pPr>
      <w:ins w:id="339" w:author="Librarian" w:date="2019-06-24T09:45:00Z">
        <w:r>
          <w:rPr>
            <w:b/>
            <w:sz w:val="32"/>
            <w:szCs w:val="32"/>
            <w:lang w:val="bg-BG"/>
          </w:rPr>
          <w:t>Дарения и завещания;</w:t>
        </w:r>
      </w:ins>
    </w:p>
    <w:p w:rsidR="00577923" w:rsidRDefault="00577923" w:rsidP="00577923">
      <w:pPr>
        <w:pStyle w:val="ac"/>
        <w:numPr>
          <w:ilvl w:val="0"/>
          <w:numId w:val="10"/>
        </w:numPr>
        <w:rPr>
          <w:ins w:id="340" w:author="Librarian" w:date="2019-06-24T09:45:00Z"/>
          <w:b/>
          <w:sz w:val="32"/>
          <w:szCs w:val="32"/>
          <w:lang w:val="bg-BG"/>
        </w:rPr>
      </w:pPr>
      <w:ins w:id="341" w:author="Librarian" w:date="2019-06-24T09:45:00Z">
        <w:r>
          <w:rPr>
            <w:b/>
            <w:sz w:val="32"/>
            <w:szCs w:val="32"/>
            <w:lang w:val="bg-BG"/>
          </w:rPr>
          <w:t>Други приходи;</w:t>
        </w:r>
      </w:ins>
    </w:p>
    <w:p w:rsidR="00577923" w:rsidRDefault="00577923" w:rsidP="00577923">
      <w:pPr>
        <w:rPr>
          <w:ins w:id="342" w:author="Librarian" w:date="2019-06-24T09:45:00Z"/>
          <w:b/>
          <w:sz w:val="32"/>
          <w:szCs w:val="32"/>
          <w:lang w:val="bg-BG"/>
        </w:rPr>
      </w:pPr>
      <w:ins w:id="343" w:author="Librarian" w:date="2019-06-24T09:45:00Z">
        <w:r>
          <w:rPr>
            <w:b/>
            <w:sz w:val="32"/>
            <w:szCs w:val="32"/>
            <w:lang w:val="bg-BG"/>
          </w:rPr>
          <w:t xml:space="preserve">       Чл.30.Читалището не може да отчуждава недвижими вещи и да учредява</w:t>
        </w:r>
        <w:r w:rsidR="008F5C08">
          <w:rPr>
            <w:b/>
            <w:sz w:val="32"/>
            <w:szCs w:val="32"/>
            <w:lang w:val="bg-BG"/>
          </w:rPr>
          <w:t xml:space="preserve"> ипотека върху тях.</w:t>
        </w:r>
      </w:ins>
    </w:p>
    <w:p w:rsidR="008F5C08" w:rsidRDefault="008F5C08" w:rsidP="00577923">
      <w:pPr>
        <w:rPr>
          <w:ins w:id="344" w:author="Librarian" w:date="2019-06-24T09:45:00Z"/>
          <w:b/>
          <w:sz w:val="32"/>
          <w:szCs w:val="32"/>
          <w:lang w:val="bg-BG"/>
        </w:rPr>
      </w:pPr>
      <w:ins w:id="345" w:author="Librarian" w:date="2019-06-24T09:45:00Z">
        <w:r>
          <w:rPr>
            <w:b/>
            <w:sz w:val="32"/>
            <w:szCs w:val="32"/>
            <w:lang w:val="bg-BG"/>
          </w:rPr>
          <w:t xml:space="preserve">        Чл.31. Движими вещи могат да бъдат отчуждавани, залагани, бракувани или заменени с по-доброкачествени само по решение на настоятелството.</w:t>
        </w:r>
      </w:ins>
    </w:p>
    <w:p w:rsidR="008F5C08" w:rsidRDefault="008F5C08" w:rsidP="00577923">
      <w:pPr>
        <w:rPr>
          <w:ins w:id="346" w:author="Librarian" w:date="2019-06-24T09:45:00Z"/>
          <w:b/>
          <w:sz w:val="32"/>
          <w:szCs w:val="32"/>
          <w:lang w:val="bg-BG"/>
        </w:rPr>
      </w:pPr>
      <w:ins w:id="347" w:author="Librarian" w:date="2019-06-24T09:45:00Z">
        <w:r>
          <w:rPr>
            <w:b/>
            <w:sz w:val="32"/>
            <w:szCs w:val="32"/>
            <w:lang w:val="bg-BG"/>
          </w:rPr>
          <w:t xml:space="preserve">         Чл.32.</w:t>
        </w:r>
        <w:r>
          <w:rPr>
            <w:b/>
            <w:sz w:val="32"/>
            <w:szCs w:val="32"/>
          </w:rPr>
          <w:t>(1)</w:t>
        </w:r>
        <w:r>
          <w:rPr>
            <w:b/>
            <w:sz w:val="32"/>
            <w:szCs w:val="32"/>
            <w:lang w:val="bg-BG"/>
          </w:rPr>
          <w:t xml:space="preserve"> Читалищното настоятелство изготвя годишен отчет за приходите и разходите, който се приема от общото събрание.</w:t>
        </w:r>
      </w:ins>
    </w:p>
    <w:p w:rsidR="008F5C08" w:rsidRDefault="008F5C08" w:rsidP="00577923">
      <w:pPr>
        <w:rPr>
          <w:ins w:id="348" w:author="Librarian" w:date="2019-06-24T09:45:00Z"/>
          <w:b/>
          <w:sz w:val="32"/>
          <w:szCs w:val="32"/>
          <w:lang w:val="bg-BG"/>
        </w:rPr>
      </w:pPr>
    </w:p>
    <w:p w:rsidR="008F5C08" w:rsidRDefault="008F5C08" w:rsidP="00577923">
      <w:pPr>
        <w:rPr>
          <w:ins w:id="349" w:author="Librarian" w:date="2019-06-24T09:45:00Z"/>
          <w:b/>
          <w:sz w:val="32"/>
          <w:szCs w:val="32"/>
          <w:lang w:val="bg-BG"/>
        </w:rPr>
      </w:pPr>
      <w:ins w:id="350" w:author="Librarian" w:date="2019-06-24T09:45:00Z">
        <w:r>
          <w:rPr>
            <w:b/>
            <w:sz w:val="32"/>
            <w:szCs w:val="32"/>
            <w:lang w:val="bg-BG"/>
          </w:rPr>
          <w:t xml:space="preserve">                                        =1</w:t>
        </w:r>
        <w:r w:rsidR="004244AB">
          <w:rPr>
            <w:b/>
            <w:sz w:val="32"/>
            <w:szCs w:val="32"/>
            <w:lang w:val="bg-BG"/>
          </w:rPr>
          <w:t>6</w:t>
        </w:r>
        <w:r>
          <w:rPr>
            <w:b/>
            <w:sz w:val="32"/>
            <w:szCs w:val="32"/>
            <w:lang w:val="bg-BG"/>
          </w:rPr>
          <w:t>=</w:t>
        </w:r>
      </w:ins>
    </w:p>
    <w:p w:rsidR="008F5C08" w:rsidRDefault="008F5C08" w:rsidP="00577923">
      <w:pPr>
        <w:rPr>
          <w:ins w:id="351" w:author="Librarian" w:date="2019-06-24T09:45:00Z"/>
          <w:b/>
          <w:sz w:val="32"/>
          <w:szCs w:val="32"/>
          <w:lang w:val="bg-BG"/>
        </w:rPr>
      </w:pPr>
      <w:ins w:id="352" w:author="Librarian" w:date="2019-06-24T09:45:00Z">
        <w:r>
          <w:rPr>
            <w:b/>
            <w:sz w:val="32"/>
            <w:szCs w:val="32"/>
            <w:lang w:val="bg-BG"/>
          </w:rPr>
          <w:t xml:space="preserve">                    </w:t>
        </w:r>
        <w:r>
          <w:rPr>
            <w:b/>
            <w:sz w:val="32"/>
            <w:szCs w:val="32"/>
          </w:rPr>
          <w:t xml:space="preserve">(2) </w:t>
        </w:r>
        <w:r>
          <w:rPr>
            <w:b/>
            <w:sz w:val="32"/>
            <w:szCs w:val="32"/>
            <w:lang w:val="bg-BG"/>
          </w:rPr>
          <w:t>Отчетът за изразходваните от бюджета средства се представя в общината.</w:t>
        </w:r>
      </w:ins>
    </w:p>
    <w:p w:rsidR="008F5C08" w:rsidRDefault="008F5C08" w:rsidP="00577923">
      <w:pPr>
        <w:rPr>
          <w:ins w:id="353" w:author="Librarian" w:date="2019-06-24T09:45:00Z"/>
          <w:b/>
          <w:sz w:val="32"/>
          <w:szCs w:val="32"/>
          <w:lang w:val="bg-BG"/>
        </w:rPr>
      </w:pPr>
      <w:ins w:id="354" w:author="Librarian" w:date="2019-06-24T09:45:00Z">
        <w:r>
          <w:rPr>
            <w:b/>
            <w:sz w:val="32"/>
            <w:szCs w:val="32"/>
            <w:lang w:val="bg-BG"/>
          </w:rPr>
          <w:t xml:space="preserve">        Чл.33. Председателят на читалището ежегодно в срок до 10 ноември представя на кмета предложения за дейността през следващата година.</w:t>
        </w:r>
      </w:ins>
    </w:p>
    <w:p w:rsidR="008F5C08" w:rsidRDefault="008F5C08" w:rsidP="00577923">
      <w:pPr>
        <w:rPr>
          <w:ins w:id="355" w:author="Librarian" w:date="2019-06-24T09:45:00Z"/>
          <w:b/>
          <w:sz w:val="32"/>
          <w:szCs w:val="32"/>
          <w:lang w:val="bg-BG"/>
        </w:rPr>
      </w:pPr>
      <w:ins w:id="356" w:author="Librarian" w:date="2019-06-24T09:45:00Z">
        <w:r>
          <w:rPr>
            <w:b/>
            <w:sz w:val="32"/>
            <w:szCs w:val="32"/>
            <w:lang w:val="bg-BG"/>
          </w:rPr>
          <w:t xml:space="preserve">        Чл.34. Председателят представя ежегодно </w:t>
        </w:r>
        <w:r w:rsidR="004244AB">
          <w:rPr>
            <w:b/>
            <w:sz w:val="32"/>
            <w:szCs w:val="32"/>
            <w:lang w:val="bg-BG"/>
          </w:rPr>
          <w:t>д</w:t>
        </w:r>
        <w:r>
          <w:rPr>
            <w:b/>
            <w:sz w:val="32"/>
            <w:szCs w:val="32"/>
            <w:lang w:val="bg-BG"/>
          </w:rPr>
          <w:t>о 31 март пред кмета общината и общинския съвет доклад за осъществените читалищни дейности и за изразходваните от бюджета средства.</w:t>
        </w:r>
      </w:ins>
    </w:p>
    <w:p w:rsidR="008F5C08" w:rsidRDefault="008F5C08" w:rsidP="00577923">
      <w:pPr>
        <w:rPr>
          <w:ins w:id="357" w:author="Librarian" w:date="2019-06-24T09:45:00Z"/>
          <w:b/>
          <w:sz w:val="32"/>
          <w:szCs w:val="32"/>
          <w:lang w:val="bg-BG"/>
        </w:rPr>
      </w:pPr>
      <w:ins w:id="358" w:author="Librarian" w:date="2019-06-24T09:45:00Z">
        <w:r>
          <w:rPr>
            <w:b/>
            <w:sz w:val="32"/>
            <w:szCs w:val="32"/>
            <w:lang w:val="bg-BG"/>
          </w:rPr>
          <w:t xml:space="preserve">         Чл.35. Разходите не бива да надвишават приходната част на бюджета.</w:t>
        </w:r>
      </w:ins>
    </w:p>
    <w:p w:rsidR="008F5C08" w:rsidRDefault="008F5C08" w:rsidP="00577923">
      <w:pPr>
        <w:rPr>
          <w:ins w:id="359" w:author="Librarian" w:date="2019-06-24T09:45:00Z"/>
          <w:b/>
          <w:sz w:val="32"/>
          <w:szCs w:val="32"/>
          <w:lang w:val="bg-BG"/>
        </w:rPr>
      </w:pPr>
      <w:ins w:id="360" w:author="Librarian" w:date="2019-06-24T09:45:00Z">
        <w:r>
          <w:rPr>
            <w:b/>
            <w:sz w:val="32"/>
            <w:szCs w:val="32"/>
            <w:lang w:val="bg-BG"/>
          </w:rPr>
          <w:t xml:space="preserve">         Чл.36.Счетоводната и друга отчетност се води в съответствие с действащите нормативни актове.</w:t>
        </w:r>
      </w:ins>
    </w:p>
    <w:p w:rsidR="0020445F" w:rsidRDefault="0020445F" w:rsidP="00577923">
      <w:pPr>
        <w:rPr>
          <w:ins w:id="361" w:author="Librarian" w:date="2019-06-24T09:45:00Z"/>
          <w:b/>
          <w:sz w:val="40"/>
          <w:szCs w:val="40"/>
          <w:lang w:val="bg-BG"/>
        </w:rPr>
      </w:pPr>
      <w:ins w:id="362" w:author="Librarian" w:date="2019-06-24T09:45:00Z">
        <w:r>
          <w:rPr>
            <w:b/>
            <w:sz w:val="32"/>
            <w:szCs w:val="32"/>
            <w:lang w:val="bg-BG"/>
          </w:rPr>
          <w:t xml:space="preserve">                           </w:t>
        </w:r>
        <w:r>
          <w:rPr>
            <w:b/>
            <w:sz w:val="40"/>
            <w:szCs w:val="40"/>
            <w:lang w:val="bg-BG"/>
          </w:rPr>
          <w:t>Г Л А В А  Ш Е С Т А</w:t>
        </w:r>
      </w:ins>
    </w:p>
    <w:p w:rsidR="0020445F" w:rsidRDefault="0020445F" w:rsidP="00577923">
      <w:pPr>
        <w:rPr>
          <w:ins w:id="363" w:author="Librarian" w:date="2019-06-24T09:45:00Z"/>
          <w:b/>
          <w:sz w:val="40"/>
          <w:szCs w:val="40"/>
          <w:lang w:val="bg-BG"/>
        </w:rPr>
      </w:pPr>
      <w:ins w:id="364" w:author="Librarian" w:date="2019-06-24T09:45:00Z">
        <w:r>
          <w:rPr>
            <w:b/>
            <w:sz w:val="32"/>
            <w:szCs w:val="32"/>
            <w:lang w:val="bg-BG"/>
          </w:rPr>
          <w:t xml:space="preserve">                        </w:t>
        </w:r>
        <w:r>
          <w:rPr>
            <w:b/>
            <w:sz w:val="40"/>
            <w:szCs w:val="40"/>
            <w:lang w:val="bg-BG"/>
          </w:rPr>
          <w:t>П Р Е К Р А Т Я В А Н Е</w:t>
        </w:r>
      </w:ins>
    </w:p>
    <w:p w:rsidR="0020445F" w:rsidRDefault="0020445F" w:rsidP="00577923">
      <w:pPr>
        <w:rPr>
          <w:ins w:id="365" w:author="Librarian" w:date="2019-06-24T09:45:00Z"/>
          <w:b/>
          <w:sz w:val="32"/>
          <w:szCs w:val="32"/>
          <w:lang w:val="bg-BG"/>
        </w:rPr>
      </w:pPr>
      <w:ins w:id="366" w:author="Librarian" w:date="2019-06-24T09:45:00Z">
        <w:r>
          <w:rPr>
            <w:b/>
            <w:sz w:val="32"/>
            <w:szCs w:val="32"/>
            <w:lang w:val="bg-BG"/>
          </w:rPr>
          <w:t xml:space="preserve">           Чл.37.Читалището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ins>
    </w:p>
    <w:p w:rsidR="0020445F" w:rsidRDefault="0020445F" w:rsidP="00577923">
      <w:pPr>
        <w:rPr>
          <w:ins w:id="367" w:author="Librarian" w:date="2019-06-24T09:45:00Z"/>
          <w:b/>
          <w:sz w:val="32"/>
          <w:szCs w:val="32"/>
          <w:lang w:val="bg-BG"/>
        </w:rPr>
      </w:pPr>
      <w:ins w:id="368" w:author="Librarian" w:date="2019-06-24T09:45:00Z">
        <w:r>
          <w:rPr>
            <w:b/>
            <w:sz w:val="32"/>
            <w:szCs w:val="32"/>
            <w:lang w:val="bg-BG"/>
          </w:rPr>
          <w:t xml:space="preserve">                   1.дейността му противоречи на закона, устава и добрите нрави;</w:t>
        </w:r>
      </w:ins>
    </w:p>
    <w:p w:rsidR="0020445F" w:rsidRDefault="0020445F" w:rsidP="00577923">
      <w:pPr>
        <w:rPr>
          <w:ins w:id="369" w:author="Librarian" w:date="2019-06-24T09:45:00Z"/>
          <w:b/>
          <w:sz w:val="32"/>
          <w:szCs w:val="32"/>
          <w:lang w:val="bg-BG"/>
        </w:rPr>
      </w:pPr>
      <w:ins w:id="370" w:author="Librarian" w:date="2019-06-24T09:45:00Z">
        <w:r>
          <w:rPr>
            <w:b/>
            <w:sz w:val="32"/>
            <w:szCs w:val="32"/>
            <w:lang w:val="bg-BG"/>
          </w:rPr>
          <w:t xml:space="preserve">                   2.имуществото му не се използва според целите и предмета на дейността на читалището;</w:t>
        </w:r>
      </w:ins>
    </w:p>
    <w:p w:rsidR="0020445F" w:rsidRDefault="0020445F" w:rsidP="00577923">
      <w:pPr>
        <w:rPr>
          <w:ins w:id="371" w:author="Librarian" w:date="2019-06-24T09:45:00Z"/>
          <w:b/>
          <w:sz w:val="32"/>
          <w:szCs w:val="32"/>
          <w:lang w:val="bg-BG"/>
        </w:rPr>
      </w:pPr>
      <w:ins w:id="372" w:author="Librarian" w:date="2019-06-24T09:45:00Z">
        <w:r>
          <w:rPr>
            <w:b/>
            <w:sz w:val="32"/>
            <w:szCs w:val="32"/>
            <w:lang w:val="bg-BG"/>
          </w:rPr>
          <w:t xml:space="preserve">                                  =1</w:t>
        </w:r>
        <w:r w:rsidR="004244AB">
          <w:rPr>
            <w:b/>
            <w:sz w:val="32"/>
            <w:szCs w:val="32"/>
            <w:lang w:val="bg-BG"/>
          </w:rPr>
          <w:t>7</w:t>
        </w:r>
        <w:r>
          <w:rPr>
            <w:b/>
            <w:sz w:val="32"/>
            <w:szCs w:val="32"/>
            <w:lang w:val="bg-BG"/>
          </w:rPr>
          <w:t>=</w:t>
        </w:r>
      </w:ins>
    </w:p>
    <w:p w:rsidR="0020445F" w:rsidRDefault="0020445F" w:rsidP="00577923">
      <w:pPr>
        <w:rPr>
          <w:ins w:id="373" w:author="Librarian" w:date="2019-06-24T09:45:00Z"/>
          <w:b/>
          <w:sz w:val="32"/>
          <w:szCs w:val="32"/>
          <w:lang w:val="bg-BG"/>
        </w:rPr>
      </w:pPr>
      <w:ins w:id="374" w:author="Librarian" w:date="2019-06-24T09:45:00Z">
        <w:r>
          <w:rPr>
            <w:b/>
            <w:sz w:val="32"/>
            <w:szCs w:val="32"/>
            <w:lang w:val="bg-BG"/>
          </w:rPr>
          <w:t xml:space="preserve">                  3. е на лице трайна невъзможност читалището да действа или не развива дейност за период от две години;</w:t>
        </w:r>
      </w:ins>
    </w:p>
    <w:p w:rsidR="0020445F" w:rsidRDefault="0020445F" w:rsidP="00577923">
      <w:pPr>
        <w:rPr>
          <w:ins w:id="375" w:author="Librarian" w:date="2019-06-24T09:45:00Z"/>
          <w:b/>
          <w:sz w:val="32"/>
          <w:szCs w:val="32"/>
          <w:lang w:val="bg-BG"/>
        </w:rPr>
      </w:pPr>
      <w:ins w:id="376" w:author="Librarian" w:date="2019-06-24T09:45:00Z">
        <w:r>
          <w:rPr>
            <w:b/>
            <w:sz w:val="32"/>
            <w:szCs w:val="32"/>
            <w:lang w:val="bg-BG"/>
          </w:rPr>
          <w:t xml:space="preserve">                 4.не учредено по законния ред;</w:t>
        </w:r>
      </w:ins>
    </w:p>
    <w:p w:rsidR="00320932" w:rsidRDefault="0020445F" w:rsidP="00577923">
      <w:pPr>
        <w:rPr>
          <w:ins w:id="377" w:author="Librarian" w:date="2019-06-24T09:45:00Z"/>
          <w:b/>
          <w:sz w:val="32"/>
          <w:szCs w:val="32"/>
          <w:lang w:val="bg-BG"/>
        </w:rPr>
      </w:pPr>
      <w:ins w:id="378" w:author="Librarian" w:date="2019-06-24T09:45:00Z">
        <w:r>
          <w:rPr>
            <w:b/>
            <w:sz w:val="32"/>
            <w:szCs w:val="32"/>
            <w:lang w:val="bg-BG"/>
          </w:rPr>
          <w:t xml:space="preserve">                 5. е обявено в несъстоятелност.</w:t>
        </w:r>
        <w:r w:rsidR="002B753E">
          <w:rPr>
            <w:b/>
            <w:sz w:val="32"/>
            <w:szCs w:val="32"/>
            <w:lang w:val="bg-BG"/>
          </w:rPr>
          <w:t xml:space="preserve">  </w:t>
        </w:r>
      </w:ins>
    </w:p>
    <w:p w:rsidR="0020445F" w:rsidRPr="002B753E" w:rsidRDefault="002B753E" w:rsidP="00577923">
      <w:pPr>
        <w:rPr>
          <w:ins w:id="379" w:author="Librarian" w:date="2019-06-24T09:45:00Z"/>
          <w:b/>
          <w:sz w:val="32"/>
          <w:szCs w:val="32"/>
          <w:lang w:val="bg-BG"/>
        </w:rPr>
      </w:pPr>
      <w:ins w:id="380" w:author="Librarian" w:date="2019-06-24T09:45:00Z">
        <w:r>
          <w:rPr>
            <w:b/>
            <w:sz w:val="32"/>
            <w:szCs w:val="32"/>
            <w:lang w:val="bg-BG"/>
          </w:rPr>
          <w:t xml:space="preserve">                                 </w:t>
        </w:r>
        <w:r w:rsidR="0020445F">
          <w:rPr>
            <w:b/>
            <w:sz w:val="32"/>
            <w:szCs w:val="32"/>
            <w:lang w:val="bg-BG"/>
          </w:rPr>
          <w:t xml:space="preserve">      </w:t>
        </w:r>
        <w:r>
          <w:rPr>
            <w:b/>
            <w:sz w:val="32"/>
            <w:szCs w:val="32"/>
            <w:lang w:val="bg-BG"/>
          </w:rPr>
          <w:t xml:space="preserve">  </w:t>
        </w:r>
        <w:r w:rsidR="00420AA3">
          <w:rPr>
            <w:b/>
            <w:sz w:val="32"/>
            <w:szCs w:val="32"/>
            <w:lang w:val="bg-BG"/>
          </w:rPr>
          <w:t xml:space="preserve"> </w:t>
        </w:r>
        <w:r w:rsidR="0020445F">
          <w:rPr>
            <w:b/>
            <w:sz w:val="40"/>
            <w:szCs w:val="40"/>
            <w:lang w:val="bg-BG"/>
          </w:rPr>
          <w:t xml:space="preserve">ГЛАВА  СЕДМА  </w:t>
        </w:r>
        <w:r>
          <w:rPr>
            <w:b/>
            <w:sz w:val="40"/>
            <w:szCs w:val="40"/>
            <w:lang w:val="bg-BG"/>
          </w:rPr>
          <w:t xml:space="preserve">               </w:t>
        </w:r>
        <w:r w:rsidR="0020445F">
          <w:rPr>
            <w:b/>
            <w:sz w:val="40"/>
            <w:szCs w:val="40"/>
            <w:lang w:val="bg-BG"/>
          </w:rPr>
          <w:t xml:space="preserve"> АДМИНИСТРАТИВНОНАКАЗАТЕЛНИ  РАЗПОРЕДБИ</w:t>
        </w:r>
      </w:ins>
    </w:p>
    <w:p w:rsidR="0020445F" w:rsidRDefault="0020445F" w:rsidP="00577923">
      <w:pPr>
        <w:rPr>
          <w:ins w:id="381" w:author="Librarian" w:date="2019-06-24T09:45:00Z"/>
          <w:b/>
          <w:sz w:val="32"/>
          <w:szCs w:val="32"/>
          <w:lang w:val="bg-BG"/>
        </w:rPr>
      </w:pPr>
      <w:ins w:id="382" w:author="Librarian" w:date="2019-06-24T09:45:00Z">
        <w:r>
          <w:rPr>
            <w:b/>
            <w:sz w:val="32"/>
            <w:szCs w:val="32"/>
            <w:lang w:val="bg-BG"/>
          </w:rPr>
          <w:t xml:space="preserve">         Чл.38. Председателят и секретарят на читалището, предоставили имущество в нарушение на чл.3, ал.4 от ЗНЧ, се наказват с глоба в размер от 500 до 1000 лв. и с лишаване от право да заема изборна длъжност в читалището за срок от 5 години.</w:t>
        </w:r>
      </w:ins>
    </w:p>
    <w:p w:rsidR="0020445F" w:rsidRDefault="0020445F" w:rsidP="00577923">
      <w:pPr>
        <w:rPr>
          <w:ins w:id="383" w:author="Librarian" w:date="2019-06-24T09:45:00Z"/>
          <w:b/>
          <w:sz w:val="32"/>
          <w:szCs w:val="32"/>
          <w:lang w:val="bg-BG"/>
        </w:rPr>
      </w:pPr>
      <w:ins w:id="384" w:author="Librarian" w:date="2019-06-24T09:45:00Z">
        <w:r>
          <w:rPr>
            <w:b/>
            <w:sz w:val="32"/>
            <w:szCs w:val="32"/>
            <w:lang w:val="bg-BG"/>
          </w:rPr>
          <w:t xml:space="preserve">         Чл.39. Председателят се наказва с глоба от 150 до 300 лв. ако не заяви вписване в регистъра на читалищата в срока по чл.10, ал.3 от ЗНЧ.</w:t>
        </w:r>
      </w:ins>
    </w:p>
    <w:p w:rsidR="0020445F" w:rsidRDefault="0020445F" w:rsidP="00577923">
      <w:pPr>
        <w:rPr>
          <w:ins w:id="385" w:author="Librarian" w:date="2019-06-24T09:45:00Z"/>
          <w:b/>
          <w:sz w:val="32"/>
          <w:szCs w:val="32"/>
          <w:lang w:val="bg-BG"/>
        </w:rPr>
      </w:pPr>
      <w:ins w:id="386" w:author="Librarian" w:date="2019-06-24T09:45:00Z">
        <w:r>
          <w:rPr>
            <w:b/>
            <w:sz w:val="32"/>
            <w:szCs w:val="32"/>
            <w:lang w:val="bg-BG"/>
          </w:rPr>
          <w:t xml:space="preserve">          Чл.40.Председателят се наказва с глоба от </w:t>
        </w:r>
        <w:r w:rsidR="00952BA4">
          <w:rPr>
            <w:b/>
            <w:sz w:val="32"/>
            <w:szCs w:val="32"/>
            <w:lang w:val="bg-BG"/>
          </w:rPr>
          <w:t>150 до 300 лв., ако не представи доклад за изпълнението на читалищните дейности в срока по чл.26а, ал.4 от ЗНЧ.</w:t>
        </w:r>
      </w:ins>
    </w:p>
    <w:p w:rsidR="00420AA3" w:rsidRDefault="00420AA3" w:rsidP="00577923">
      <w:pPr>
        <w:rPr>
          <w:ins w:id="387" w:author="Librarian" w:date="2019-06-24T09:45:00Z"/>
          <w:b/>
          <w:sz w:val="32"/>
          <w:szCs w:val="32"/>
          <w:lang w:val="bg-BG"/>
        </w:rPr>
      </w:pPr>
    </w:p>
    <w:p w:rsidR="00420AA3" w:rsidRDefault="00420AA3" w:rsidP="00577923">
      <w:pPr>
        <w:rPr>
          <w:ins w:id="388" w:author="Librarian" w:date="2019-06-24T09:45:00Z"/>
          <w:b/>
          <w:sz w:val="32"/>
          <w:szCs w:val="32"/>
          <w:lang w:val="bg-BG"/>
        </w:rPr>
      </w:pPr>
    </w:p>
    <w:p w:rsidR="00420AA3" w:rsidRDefault="00420AA3" w:rsidP="00577923">
      <w:pPr>
        <w:rPr>
          <w:ins w:id="389" w:author="Librarian" w:date="2019-06-24T09:45:00Z"/>
          <w:b/>
          <w:sz w:val="32"/>
          <w:szCs w:val="32"/>
          <w:lang w:val="bg-BG"/>
        </w:rPr>
      </w:pPr>
    </w:p>
    <w:p w:rsidR="00420AA3" w:rsidRDefault="00420AA3" w:rsidP="00577923">
      <w:pPr>
        <w:rPr>
          <w:ins w:id="390" w:author="Librarian" w:date="2019-06-24T09:45:00Z"/>
          <w:b/>
          <w:sz w:val="32"/>
          <w:szCs w:val="32"/>
          <w:lang w:val="bg-BG"/>
        </w:rPr>
      </w:pPr>
    </w:p>
    <w:p w:rsidR="00420AA3" w:rsidRDefault="00420AA3" w:rsidP="00577923">
      <w:pPr>
        <w:rPr>
          <w:ins w:id="391" w:author="Librarian" w:date="2019-06-24T09:45:00Z"/>
          <w:b/>
          <w:sz w:val="32"/>
          <w:szCs w:val="32"/>
          <w:lang w:val="bg-BG"/>
        </w:rPr>
      </w:pPr>
    </w:p>
    <w:p w:rsidR="00420AA3" w:rsidRDefault="00420AA3" w:rsidP="00577923">
      <w:pPr>
        <w:rPr>
          <w:ins w:id="392" w:author="Librarian" w:date="2019-06-24T09:45:00Z"/>
          <w:b/>
          <w:sz w:val="32"/>
          <w:szCs w:val="32"/>
          <w:lang w:val="bg-BG"/>
        </w:rPr>
      </w:pPr>
    </w:p>
    <w:p w:rsidR="00420AA3" w:rsidRDefault="00420AA3" w:rsidP="00577923">
      <w:pPr>
        <w:rPr>
          <w:ins w:id="393" w:author="Librarian" w:date="2019-06-24T09:45:00Z"/>
          <w:b/>
          <w:sz w:val="32"/>
          <w:szCs w:val="32"/>
          <w:lang w:val="bg-BG"/>
        </w:rPr>
      </w:pPr>
      <w:ins w:id="394" w:author="Librarian" w:date="2019-06-24T09:45:00Z">
        <w:r>
          <w:rPr>
            <w:b/>
            <w:sz w:val="32"/>
            <w:szCs w:val="32"/>
            <w:lang w:val="bg-BG"/>
          </w:rPr>
          <w:t xml:space="preserve">                                         =18=</w:t>
        </w:r>
      </w:ins>
    </w:p>
    <w:p w:rsidR="00952BA4" w:rsidRPr="002B753E" w:rsidRDefault="00952BA4" w:rsidP="00577923">
      <w:pPr>
        <w:rPr>
          <w:ins w:id="395" w:author="Librarian" w:date="2019-06-24T09:45:00Z"/>
          <w:b/>
          <w:sz w:val="44"/>
          <w:szCs w:val="44"/>
          <w:lang w:val="bg-BG"/>
        </w:rPr>
      </w:pPr>
      <w:ins w:id="396" w:author="Librarian" w:date="2019-06-24T09:45:00Z">
        <w:r w:rsidRPr="002B753E">
          <w:rPr>
            <w:b/>
            <w:sz w:val="44"/>
            <w:szCs w:val="44"/>
            <w:lang w:val="bg-BG"/>
          </w:rPr>
          <w:t xml:space="preserve">                               Г Л А В А  О С М А</w:t>
        </w:r>
      </w:ins>
    </w:p>
    <w:p w:rsidR="00420AA3" w:rsidRDefault="00952BA4" w:rsidP="00577923">
      <w:pPr>
        <w:rPr>
          <w:ins w:id="397" w:author="Librarian" w:date="2019-06-24T09:45:00Z"/>
          <w:b/>
          <w:sz w:val="44"/>
          <w:szCs w:val="44"/>
          <w:lang w:val="bg-BG"/>
        </w:rPr>
      </w:pPr>
      <w:ins w:id="398" w:author="Librarian" w:date="2019-06-24T09:45:00Z">
        <w:r w:rsidRPr="002B753E">
          <w:rPr>
            <w:b/>
            <w:sz w:val="44"/>
            <w:szCs w:val="44"/>
            <w:lang w:val="bg-BG"/>
          </w:rPr>
          <w:t xml:space="preserve">             ЗАКЛЮЧИТЕЛНИ   РАЗПОРЕ</w:t>
        </w:r>
        <w:r w:rsidR="00420AA3">
          <w:rPr>
            <w:b/>
            <w:sz w:val="44"/>
            <w:szCs w:val="44"/>
            <w:lang w:val="bg-BG"/>
          </w:rPr>
          <w:t xml:space="preserve">ДБИ </w:t>
        </w:r>
      </w:ins>
    </w:p>
    <w:p w:rsidR="0020445F" w:rsidRPr="00420AA3" w:rsidRDefault="00420AA3" w:rsidP="00577923">
      <w:pPr>
        <w:rPr>
          <w:ins w:id="399" w:author="Librarian" w:date="2019-06-24T09:45:00Z"/>
          <w:b/>
          <w:sz w:val="44"/>
          <w:szCs w:val="44"/>
          <w:lang w:val="bg-BG"/>
        </w:rPr>
      </w:pPr>
      <w:ins w:id="400" w:author="Librarian" w:date="2019-06-24T09:45:00Z">
        <w:r>
          <w:rPr>
            <w:b/>
            <w:sz w:val="44"/>
            <w:szCs w:val="44"/>
            <w:lang w:val="bg-BG"/>
          </w:rPr>
          <w:t xml:space="preserve">                       </w:t>
        </w:r>
        <w:r w:rsidR="002B753E">
          <w:rPr>
            <w:b/>
            <w:sz w:val="32"/>
            <w:szCs w:val="32"/>
            <w:lang w:val="bg-BG"/>
          </w:rPr>
          <w:t xml:space="preserve">  Този Устав е приет от членовете на ИЗВЪНРЕДНО</w:t>
        </w:r>
        <w:r>
          <w:rPr>
            <w:b/>
            <w:sz w:val="32"/>
            <w:szCs w:val="32"/>
            <w:lang w:val="bg-BG"/>
          </w:rPr>
          <w:t xml:space="preserve"> </w:t>
        </w:r>
        <w:r w:rsidR="002B753E">
          <w:rPr>
            <w:b/>
            <w:sz w:val="32"/>
            <w:szCs w:val="32"/>
            <w:lang w:val="bg-BG"/>
          </w:rPr>
          <w:t xml:space="preserve"> </w:t>
        </w:r>
        <w:r>
          <w:rPr>
            <w:b/>
            <w:sz w:val="32"/>
            <w:szCs w:val="32"/>
            <w:lang w:val="bg-BG"/>
          </w:rPr>
          <w:t xml:space="preserve">ОБЩО </w:t>
        </w:r>
        <w:r w:rsidR="002B753E">
          <w:rPr>
            <w:b/>
            <w:sz w:val="32"/>
            <w:szCs w:val="32"/>
            <w:lang w:val="bg-BG"/>
          </w:rPr>
          <w:t>Г</w:t>
        </w:r>
        <w:r>
          <w:rPr>
            <w:b/>
            <w:sz w:val="32"/>
            <w:szCs w:val="32"/>
            <w:lang w:val="bg-BG"/>
          </w:rPr>
          <w:t xml:space="preserve">ОДИШНО ОТЧЕТНО - ИЗБОРНО събрание </w:t>
        </w:r>
        <w:r w:rsidR="00952BA4">
          <w:rPr>
            <w:b/>
            <w:sz w:val="32"/>
            <w:szCs w:val="32"/>
            <w:lang w:val="bg-BG"/>
          </w:rPr>
          <w:t xml:space="preserve">на </w:t>
        </w:r>
        <w:r>
          <w:rPr>
            <w:b/>
            <w:sz w:val="32"/>
            <w:szCs w:val="32"/>
            <w:lang w:val="bg-BG"/>
          </w:rPr>
          <w:t xml:space="preserve"> НЧ”СЪЗНАНИЕ 1932”, която се състоя на 05.05.2019 год. в лекционната зала на читалището в съответствие със Закона за народните читалища обнародвано в ДВ, бр.42 от 05.06.2009 година. </w:t>
        </w:r>
      </w:ins>
    </w:p>
    <w:p w:rsidR="00577923" w:rsidRDefault="00577923" w:rsidP="008438D5">
      <w:pPr>
        <w:rPr>
          <w:ins w:id="401" w:author="Librarian" w:date="2019-06-24T09:45:00Z"/>
          <w:b/>
          <w:sz w:val="32"/>
          <w:szCs w:val="32"/>
          <w:lang w:val="bg-BG"/>
        </w:rPr>
      </w:pPr>
      <w:ins w:id="402" w:author="Librarian" w:date="2019-06-24T09:45:00Z">
        <w:r>
          <w:rPr>
            <w:b/>
            <w:sz w:val="32"/>
            <w:szCs w:val="32"/>
            <w:lang w:val="bg-BG"/>
          </w:rPr>
          <w:t xml:space="preserve">                      </w:t>
        </w:r>
      </w:ins>
    </w:p>
    <w:p w:rsidR="008438D5" w:rsidRPr="008438D5" w:rsidRDefault="008438D5" w:rsidP="008438D5">
      <w:pPr>
        <w:rPr>
          <w:ins w:id="403" w:author="Librarian" w:date="2019-06-24T09:45:00Z"/>
          <w:b/>
          <w:sz w:val="32"/>
          <w:szCs w:val="32"/>
          <w:lang w:val="bg-BG"/>
        </w:rPr>
      </w:pPr>
    </w:p>
    <w:p w:rsidR="005E14C6" w:rsidRDefault="005E14C6" w:rsidP="005E14C6">
      <w:pPr>
        <w:rPr>
          <w:ins w:id="404" w:author="Librarian" w:date="2019-06-24T09:45:00Z"/>
          <w:b/>
          <w:sz w:val="32"/>
          <w:szCs w:val="32"/>
          <w:lang w:val="bg-BG"/>
        </w:rPr>
      </w:pPr>
    </w:p>
    <w:p w:rsidR="005E14C6" w:rsidRPr="005E14C6" w:rsidRDefault="005E14C6" w:rsidP="005E14C6">
      <w:pPr>
        <w:rPr>
          <w:ins w:id="405" w:author="Librarian" w:date="2019-06-24T09:45:00Z"/>
          <w:b/>
          <w:sz w:val="32"/>
          <w:szCs w:val="32"/>
          <w:lang w:val="bg-BG"/>
        </w:rPr>
      </w:pPr>
      <w:ins w:id="406" w:author="Librarian" w:date="2019-06-24T09:45:00Z">
        <w:r>
          <w:rPr>
            <w:b/>
            <w:sz w:val="32"/>
            <w:szCs w:val="32"/>
            <w:lang w:val="bg-BG"/>
          </w:rPr>
          <w:t xml:space="preserve"> </w:t>
        </w:r>
      </w:ins>
    </w:p>
    <w:p w:rsidR="00635C7C" w:rsidRDefault="00635C7C">
      <w:pPr>
        <w:rPr>
          <w:ins w:id="407" w:author="Librarian" w:date="2019-06-24T09:45:00Z"/>
          <w:b/>
          <w:sz w:val="32"/>
          <w:szCs w:val="32"/>
          <w:lang w:val="bg-BG"/>
        </w:rPr>
      </w:pPr>
    </w:p>
    <w:p w:rsidR="00635C7C" w:rsidRDefault="00635C7C">
      <w:pPr>
        <w:rPr>
          <w:ins w:id="408" w:author="Librarian" w:date="2019-06-24T09:45:00Z"/>
          <w:b/>
          <w:sz w:val="32"/>
          <w:szCs w:val="32"/>
          <w:lang w:val="bg-BG"/>
        </w:rPr>
      </w:pPr>
    </w:p>
    <w:p w:rsidR="00635C7C" w:rsidRPr="00361B16" w:rsidRDefault="00635C7C">
      <w:pPr>
        <w:rPr>
          <w:b/>
          <w:sz w:val="36"/>
          <w:lang w:val="bg-BG"/>
          <w:rPrChange w:id="409" w:author="Librarian" w:date="2019-06-24T09:45:00Z">
            <w:rPr/>
          </w:rPrChange>
        </w:rPr>
      </w:pPr>
    </w:p>
    <w:sectPr w:rsidR="00635C7C" w:rsidRPr="00361B16" w:rsidSect="00472F7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3E0"/>
    <w:multiLevelType w:val="hybridMultilevel"/>
    <w:tmpl w:val="8258D06E"/>
    <w:lvl w:ilvl="0" w:tplc="B0B0D470">
      <w:start w:val="1"/>
      <w:numFmt w:val="decimal"/>
      <w:lvlText w:val="%1."/>
      <w:lvlJc w:val="left"/>
      <w:pPr>
        <w:ind w:left="1353"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14907DF5"/>
    <w:multiLevelType w:val="hybridMultilevel"/>
    <w:tmpl w:val="7DA6B400"/>
    <w:lvl w:ilvl="0" w:tplc="4858AA58">
      <w:start w:val="1"/>
      <w:numFmt w:val="decimal"/>
      <w:lvlText w:val="%1."/>
      <w:lvlJc w:val="left"/>
      <w:pPr>
        <w:ind w:left="1494"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155B08CE"/>
    <w:multiLevelType w:val="hybridMultilevel"/>
    <w:tmpl w:val="2654F2B0"/>
    <w:lvl w:ilvl="0" w:tplc="06265B3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nsid w:val="16433CA5"/>
    <w:multiLevelType w:val="hybridMultilevel"/>
    <w:tmpl w:val="E9F2A9B0"/>
    <w:lvl w:ilvl="0" w:tplc="BE0664F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1FD32737"/>
    <w:multiLevelType w:val="hybridMultilevel"/>
    <w:tmpl w:val="D0A6F428"/>
    <w:lvl w:ilvl="0" w:tplc="65D86A4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nsid w:val="3E28340F"/>
    <w:multiLevelType w:val="hybridMultilevel"/>
    <w:tmpl w:val="E0DE1EDC"/>
    <w:lvl w:ilvl="0" w:tplc="8AFA2E56">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6">
    <w:nsid w:val="42AE5B04"/>
    <w:multiLevelType w:val="hybridMultilevel"/>
    <w:tmpl w:val="FC7E027E"/>
    <w:lvl w:ilvl="0" w:tplc="4D64496A">
      <w:start w:val="6"/>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63B67D01"/>
    <w:multiLevelType w:val="hybridMultilevel"/>
    <w:tmpl w:val="B1360144"/>
    <w:lvl w:ilvl="0" w:tplc="2F8EE11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71EA013B"/>
    <w:multiLevelType w:val="hybridMultilevel"/>
    <w:tmpl w:val="FDC880FC"/>
    <w:lvl w:ilvl="0" w:tplc="F8DA800E">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9">
    <w:nsid w:val="76A97933"/>
    <w:multiLevelType w:val="hybridMultilevel"/>
    <w:tmpl w:val="276CDFEA"/>
    <w:lvl w:ilvl="0" w:tplc="859079FC">
      <w:start w:val="4"/>
      <w:numFmt w:val="bullet"/>
      <w:lvlText w:val="-"/>
      <w:lvlJc w:val="left"/>
      <w:pPr>
        <w:ind w:left="1725" w:hanging="360"/>
      </w:pPr>
      <w:rPr>
        <w:rFonts w:ascii="Calibri" w:eastAsiaTheme="minorHAnsi" w:hAnsi="Calibri" w:cstheme="minorBidi"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7"/>
  </w:num>
  <w:num w:numId="6">
    <w:abstractNumId w:val="1"/>
  </w:num>
  <w:num w:numId="7">
    <w:abstractNumId w:val="2"/>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20"/>
  <w:characterSpacingControl w:val="doNotCompress"/>
  <w:savePreviewPicture/>
  <w:compat/>
  <w:rsids>
    <w:rsidRoot w:val="00EC2B4B"/>
    <w:rsid w:val="00096C41"/>
    <w:rsid w:val="000E042A"/>
    <w:rsid w:val="0013596E"/>
    <w:rsid w:val="00177847"/>
    <w:rsid w:val="0020445F"/>
    <w:rsid w:val="002B753E"/>
    <w:rsid w:val="00320932"/>
    <w:rsid w:val="00361B16"/>
    <w:rsid w:val="00420AA3"/>
    <w:rsid w:val="004244AB"/>
    <w:rsid w:val="00472F72"/>
    <w:rsid w:val="004D1115"/>
    <w:rsid w:val="004E6C4F"/>
    <w:rsid w:val="004F0077"/>
    <w:rsid w:val="00501C76"/>
    <w:rsid w:val="00515994"/>
    <w:rsid w:val="00532851"/>
    <w:rsid w:val="00574B5A"/>
    <w:rsid w:val="00577923"/>
    <w:rsid w:val="005A751E"/>
    <w:rsid w:val="005E14C6"/>
    <w:rsid w:val="005F2929"/>
    <w:rsid w:val="00635C7C"/>
    <w:rsid w:val="00692070"/>
    <w:rsid w:val="00697F97"/>
    <w:rsid w:val="008438D5"/>
    <w:rsid w:val="008F5C08"/>
    <w:rsid w:val="00923C7F"/>
    <w:rsid w:val="00952BA4"/>
    <w:rsid w:val="00957522"/>
    <w:rsid w:val="00982C14"/>
    <w:rsid w:val="009E38F7"/>
    <w:rsid w:val="00A265D6"/>
    <w:rsid w:val="00AA7EE8"/>
    <w:rsid w:val="00AC441B"/>
    <w:rsid w:val="00B70CD3"/>
    <w:rsid w:val="00B73DEA"/>
    <w:rsid w:val="00C6032A"/>
    <w:rsid w:val="00CD2B6F"/>
    <w:rsid w:val="00D70FC6"/>
    <w:rsid w:val="00DF4C51"/>
    <w:rsid w:val="00E8576C"/>
    <w:rsid w:val="00EC2B4B"/>
    <w:rsid w:val="00EC3717"/>
    <w:rsid w:val="00F26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51"/>
  </w:style>
  <w:style w:type="paragraph" w:styleId="1">
    <w:name w:val="heading 1"/>
    <w:basedOn w:val="a"/>
    <w:next w:val="a"/>
    <w:link w:val="10"/>
    <w:uiPriority w:val="9"/>
    <w:qFormat/>
    <w:rsid w:val="00532851"/>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semiHidden/>
    <w:unhideWhenUsed/>
    <w:qFormat/>
    <w:rsid w:val="0053285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532851"/>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532851"/>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532851"/>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532851"/>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5328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2851"/>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5328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532851"/>
    <w:rPr>
      <w:b/>
      <w:bCs/>
      <w:i/>
      <w:iCs/>
      <w:color w:val="DDDDDD" w:themeColor="accent1"/>
    </w:rPr>
  </w:style>
  <w:style w:type="character" w:customStyle="1" w:styleId="10">
    <w:name w:val="Заглавие 1 Знак"/>
    <w:basedOn w:val="a0"/>
    <w:link w:val="1"/>
    <w:uiPriority w:val="9"/>
    <w:rsid w:val="00532851"/>
    <w:rPr>
      <w:rFonts w:asciiTheme="majorHAnsi" w:eastAsiaTheme="majorEastAsia" w:hAnsiTheme="majorHAnsi" w:cstheme="majorBidi"/>
      <w:b/>
      <w:bCs/>
      <w:color w:val="A5A5A5" w:themeColor="accent1" w:themeShade="BF"/>
      <w:sz w:val="28"/>
      <w:szCs w:val="28"/>
    </w:rPr>
  </w:style>
  <w:style w:type="character" w:customStyle="1" w:styleId="20">
    <w:name w:val="Заглавие 2 Знак"/>
    <w:basedOn w:val="a0"/>
    <w:link w:val="2"/>
    <w:uiPriority w:val="9"/>
    <w:semiHidden/>
    <w:rsid w:val="00532851"/>
    <w:rPr>
      <w:rFonts w:asciiTheme="majorHAnsi" w:eastAsiaTheme="majorEastAsia" w:hAnsiTheme="majorHAnsi" w:cstheme="majorBidi"/>
      <w:b/>
      <w:bCs/>
      <w:color w:val="DDDDDD" w:themeColor="accent1"/>
      <w:sz w:val="26"/>
      <w:szCs w:val="26"/>
    </w:rPr>
  </w:style>
  <w:style w:type="character" w:customStyle="1" w:styleId="30">
    <w:name w:val="Заглавие 3 Знак"/>
    <w:basedOn w:val="a0"/>
    <w:link w:val="3"/>
    <w:uiPriority w:val="9"/>
    <w:rsid w:val="00532851"/>
    <w:rPr>
      <w:rFonts w:asciiTheme="majorHAnsi" w:eastAsiaTheme="majorEastAsia" w:hAnsiTheme="majorHAnsi" w:cstheme="majorBidi"/>
      <w:b/>
      <w:bCs/>
      <w:color w:val="DDDDDD" w:themeColor="accent1"/>
    </w:rPr>
  </w:style>
  <w:style w:type="character" w:customStyle="1" w:styleId="40">
    <w:name w:val="Заглавие 4 Знак"/>
    <w:basedOn w:val="a0"/>
    <w:link w:val="4"/>
    <w:uiPriority w:val="9"/>
    <w:rsid w:val="00532851"/>
    <w:rPr>
      <w:rFonts w:asciiTheme="majorHAnsi" w:eastAsiaTheme="majorEastAsia" w:hAnsiTheme="majorHAnsi" w:cstheme="majorBidi"/>
      <w:b/>
      <w:bCs/>
      <w:i/>
      <w:iCs/>
      <w:color w:val="DDDDDD" w:themeColor="accent1"/>
    </w:rPr>
  </w:style>
  <w:style w:type="character" w:customStyle="1" w:styleId="50">
    <w:name w:val="Заглавие 5 Знак"/>
    <w:basedOn w:val="a0"/>
    <w:link w:val="5"/>
    <w:uiPriority w:val="9"/>
    <w:rsid w:val="00532851"/>
    <w:rPr>
      <w:rFonts w:asciiTheme="majorHAnsi" w:eastAsiaTheme="majorEastAsia" w:hAnsiTheme="majorHAnsi" w:cstheme="majorBidi"/>
      <w:color w:val="6E6E6E" w:themeColor="accent1" w:themeShade="7F"/>
    </w:rPr>
  </w:style>
  <w:style w:type="character" w:customStyle="1" w:styleId="60">
    <w:name w:val="Заглавие 6 Знак"/>
    <w:basedOn w:val="a0"/>
    <w:link w:val="6"/>
    <w:uiPriority w:val="9"/>
    <w:rsid w:val="00532851"/>
    <w:rPr>
      <w:rFonts w:asciiTheme="majorHAnsi" w:eastAsiaTheme="majorEastAsia" w:hAnsiTheme="majorHAnsi" w:cstheme="majorBidi"/>
      <w:i/>
      <w:iCs/>
      <w:color w:val="6E6E6E" w:themeColor="accent1" w:themeShade="7F"/>
    </w:rPr>
  </w:style>
  <w:style w:type="character" w:customStyle="1" w:styleId="70">
    <w:name w:val="Заглавие 7 Знак"/>
    <w:basedOn w:val="a0"/>
    <w:link w:val="7"/>
    <w:uiPriority w:val="9"/>
    <w:rsid w:val="00532851"/>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rsid w:val="00532851"/>
    <w:rPr>
      <w:rFonts w:asciiTheme="majorHAnsi" w:eastAsiaTheme="majorEastAsia" w:hAnsiTheme="majorHAnsi" w:cstheme="majorBidi"/>
      <w:color w:val="DDDDDD" w:themeColor="accent1"/>
      <w:sz w:val="20"/>
      <w:szCs w:val="20"/>
    </w:rPr>
  </w:style>
  <w:style w:type="character" w:customStyle="1" w:styleId="90">
    <w:name w:val="Заглавие 9 Знак"/>
    <w:basedOn w:val="a0"/>
    <w:link w:val="9"/>
    <w:uiPriority w:val="9"/>
    <w:rsid w:val="00532851"/>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532851"/>
    <w:pPr>
      <w:spacing w:line="240" w:lineRule="auto"/>
    </w:pPr>
    <w:rPr>
      <w:b/>
      <w:bCs/>
      <w:color w:val="DDDDDD" w:themeColor="accent1"/>
      <w:sz w:val="18"/>
      <w:szCs w:val="18"/>
    </w:rPr>
  </w:style>
  <w:style w:type="paragraph" w:styleId="a5">
    <w:name w:val="Title"/>
    <w:basedOn w:val="a"/>
    <w:next w:val="a"/>
    <w:link w:val="a6"/>
    <w:uiPriority w:val="10"/>
    <w:qFormat/>
    <w:rsid w:val="0053285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6">
    <w:name w:val="Заглавие Знак"/>
    <w:basedOn w:val="a0"/>
    <w:link w:val="a5"/>
    <w:uiPriority w:val="10"/>
    <w:rsid w:val="00532851"/>
    <w:rPr>
      <w:rFonts w:asciiTheme="majorHAnsi" w:eastAsiaTheme="majorEastAsia" w:hAnsiTheme="majorHAnsi" w:cstheme="majorBidi"/>
      <w:color w:val="000000" w:themeColor="text2" w:themeShade="BF"/>
      <w:spacing w:val="5"/>
      <w:kern w:val="28"/>
      <w:sz w:val="52"/>
      <w:szCs w:val="52"/>
    </w:rPr>
  </w:style>
  <w:style w:type="paragraph" w:styleId="a7">
    <w:name w:val="Subtitle"/>
    <w:basedOn w:val="a"/>
    <w:next w:val="a"/>
    <w:link w:val="a8"/>
    <w:uiPriority w:val="11"/>
    <w:qFormat/>
    <w:rsid w:val="00532851"/>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8">
    <w:name w:val="Подзаглавие Знак"/>
    <w:basedOn w:val="a0"/>
    <w:link w:val="a7"/>
    <w:uiPriority w:val="11"/>
    <w:rsid w:val="00532851"/>
    <w:rPr>
      <w:rFonts w:asciiTheme="majorHAnsi" w:eastAsiaTheme="majorEastAsia" w:hAnsiTheme="majorHAnsi" w:cstheme="majorBidi"/>
      <w:i/>
      <w:iCs/>
      <w:color w:val="DDDDDD" w:themeColor="accent1"/>
      <w:spacing w:val="15"/>
      <w:sz w:val="24"/>
      <w:szCs w:val="24"/>
    </w:rPr>
  </w:style>
  <w:style w:type="character" w:styleId="a9">
    <w:name w:val="Strong"/>
    <w:basedOn w:val="a0"/>
    <w:uiPriority w:val="22"/>
    <w:qFormat/>
    <w:rsid w:val="00532851"/>
    <w:rPr>
      <w:b/>
      <w:bCs/>
    </w:rPr>
  </w:style>
  <w:style w:type="character" w:styleId="aa">
    <w:name w:val="Emphasis"/>
    <w:basedOn w:val="a0"/>
    <w:uiPriority w:val="20"/>
    <w:qFormat/>
    <w:rsid w:val="00532851"/>
    <w:rPr>
      <w:i/>
      <w:iCs/>
    </w:rPr>
  </w:style>
  <w:style w:type="paragraph" w:styleId="ab">
    <w:name w:val="No Spacing"/>
    <w:uiPriority w:val="1"/>
    <w:qFormat/>
    <w:rsid w:val="00532851"/>
    <w:pPr>
      <w:spacing w:after="0" w:line="240" w:lineRule="auto"/>
    </w:pPr>
  </w:style>
  <w:style w:type="paragraph" w:styleId="ac">
    <w:name w:val="List Paragraph"/>
    <w:basedOn w:val="a"/>
    <w:uiPriority w:val="34"/>
    <w:qFormat/>
    <w:rsid w:val="00532851"/>
    <w:pPr>
      <w:ind w:left="720"/>
      <w:contextualSpacing/>
    </w:pPr>
  </w:style>
  <w:style w:type="paragraph" w:styleId="ad">
    <w:name w:val="Quote"/>
    <w:basedOn w:val="a"/>
    <w:next w:val="a"/>
    <w:link w:val="ae"/>
    <w:uiPriority w:val="29"/>
    <w:qFormat/>
    <w:rsid w:val="00532851"/>
    <w:rPr>
      <w:i/>
      <w:iCs/>
      <w:color w:val="000000" w:themeColor="text1"/>
    </w:rPr>
  </w:style>
  <w:style w:type="character" w:customStyle="1" w:styleId="ae">
    <w:name w:val="Цитат Знак"/>
    <w:basedOn w:val="a0"/>
    <w:link w:val="ad"/>
    <w:uiPriority w:val="29"/>
    <w:rsid w:val="00532851"/>
    <w:rPr>
      <w:i/>
      <w:iCs/>
      <w:color w:val="000000" w:themeColor="text1"/>
    </w:rPr>
  </w:style>
  <w:style w:type="paragraph" w:styleId="af">
    <w:name w:val="Intense Quote"/>
    <w:basedOn w:val="a"/>
    <w:next w:val="a"/>
    <w:link w:val="af0"/>
    <w:uiPriority w:val="30"/>
    <w:qFormat/>
    <w:rsid w:val="00532851"/>
    <w:pPr>
      <w:pBdr>
        <w:bottom w:val="single" w:sz="4" w:space="4" w:color="DDDDDD" w:themeColor="accent1"/>
      </w:pBdr>
      <w:spacing w:before="200" w:after="280"/>
      <w:ind w:left="936" w:right="936"/>
    </w:pPr>
    <w:rPr>
      <w:b/>
      <w:bCs/>
      <w:i/>
      <w:iCs/>
      <w:color w:val="DDDDDD" w:themeColor="accent1"/>
    </w:rPr>
  </w:style>
  <w:style w:type="character" w:customStyle="1" w:styleId="af0">
    <w:name w:val="Интензивно цитиране Знак"/>
    <w:basedOn w:val="a0"/>
    <w:link w:val="af"/>
    <w:uiPriority w:val="30"/>
    <w:rsid w:val="00532851"/>
    <w:rPr>
      <w:b/>
      <w:bCs/>
      <w:i/>
      <w:iCs/>
      <w:color w:val="DDDDDD" w:themeColor="accent1"/>
    </w:rPr>
  </w:style>
  <w:style w:type="character" w:styleId="af1">
    <w:name w:val="Subtle Emphasis"/>
    <w:basedOn w:val="a0"/>
    <w:uiPriority w:val="19"/>
    <w:qFormat/>
    <w:rsid w:val="00532851"/>
    <w:rPr>
      <w:i/>
      <w:iCs/>
      <w:color w:val="808080" w:themeColor="text1" w:themeTint="7F"/>
    </w:rPr>
  </w:style>
  <w:style w:type="character" w:styleId="af2">
    <w:name w:val="Subtle Reference"/>
    <w:basedOn w:val="a0"/>
    <w:uiPriority w:val="31"/>
    <w:qFormat/>
    <w:rsid w:val="00532851"/>
    <w:rPr>
      <w:smallCaps/>
      <w:color w:val="B2B2B2" w:themeColor="accent2"/>
      <w:u w:val="single"/>
    </w:rPr>
  </w:style>
  <w:style w:type="character" w:styleId="af3">
    <w:name w:val="Intense Reference"/>
    <w:basedOn w:val="a0"/>
    <w:uiPriority w:val="32"/>
    <w:qFormat/>
    <w:rsid w:val="00532851"/>
    <w:rPr>
      <w:b/>
      <w:bCs/>
      <w:smallCaps/>
      <w:color w:val="B2B2B2" w:themeColor="accent2"/>
      <w:spacing w:val="5"/>
      <w:u w:val="single"/>
    </w:rPr>
  </w:style>
  <w:style w:type="character" w:styleId="af4">
    <w:name w:val="Book Title"/>
    <w:basedOn w:val="a0"/>
    <w:uiPriority w:val="33"/>
    <w:qFormat/>
    <w:rsid w:val="00532851"/>
    <w:rPr>
      <w:b/>
      <w:bCs/>
      <w:smallCaps/>
      <w:spacing w:val="5"/>
    </w:rPr>
  </w:style>
  <w:style w:type="paragraph" w:styleId="af5">
    <w:name w:val="TOC Heading"/>
    <w:basedOn w:val="1"/>
    <w:next w:val="a"/>
    <w:uiPriority w:val="39"/>
    <w:semiHidden/>
    <w:unhideWhenUsed/>
    <w:qFormat/>
    <w:rsid w:val="00532851"/>
    <w:pPr>
      <w:outlineLvl w:val="9"/>
    </w:pPr>
  </w:style>
  <w:style w:type="paragraph" w:styleId="af6">
    <w:name w:val="Revision"/>
    <w:hidden/>
    <w:uiPriority w:val="99"/>
    <w:semiHidden/>
    <w:rsid w:val="0013596E"/>
    <w:pPr>
      <w:spacing w:after="0" w:line="240" w:lineRule="auto"/>
    </w:pPr>
  </w:style>
  <w:style w:type="paragraph" w:styleId="af7">
    <w:name w:val="Balloon Text"/>
    <w:basedOn w:val="a"/>
    <w:link w:val="af8"/>
    <w:uiPriority w:val="99"/>
    <w:semiHidden/>
    <w:unhideWhenUsed/>
    <w:rsid w:val="0013596E"/>
    <w:pPr>
      <w:spacing w:after="0" w:line="240" w:lineRule="auto"/>
    </w:pPr>
    <w:rPr>
      <w:rFonts w:ascii="Tahoma" w:hAnsi="Tahoma" w:cs="Tahoma"/>
      <w:sz w:val="16"/>
      <w:szCs w:val="16"/>
    </w:rPr>
  </w:style>
  <w:style w:type="character" w:customStyle="1" w:styleId="af8">
    <w:name w:val="Изнесен текст Знак"/>
    <w:basedOn w:val="a0"/>
    <w:link w:val="af7"/>
    <w:uiPriority w:val="99"/>
    <w:semiHidden/>
    <w:rsid w:val="001359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Степени на сивот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22</Pages>
  <Words>2873</Words>
  <Characters>16382</Characters>
  <Application>Microsoft Office Word</Application>
  <DocSecurity>0</DocSecurity>
  <Lines>136</Lines>
  <Paragraphs>38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5</cp:revision>
  <dcterms:created xsi:type="dcterms:W3CDTF">2018-12-27T07:32:00Z</dcterms:created>
  <dcterms:modified xsi:type="dcterms:W3CDTF">2019-06-24T06:47:00Z</dcterms:modified>
</cp:coreProperties>
</file>